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2D77B" w14:textId="76B440D1" w:rsidR="006069CE" w:rsidRDefault="006069CE" w:rsidP="006069CE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eastAsia="Sylfaen" w:hAnsi="Sylfaen" w:cs="Sylfaen"/>
          <w:b/>
          <w:bCs/>
          <w:color w:val="000000"/>
        </w:rPr>
      </w:pPr>
      <w:r>
        <w:rPr>
          <w:rFonts w:ascii="Sylfaen" w:eastAsia="Sylfaen" w:hAnsi="Sylfaen" w:cs="Sylfaen"/>
          <w:b/>
          <w:bCs/>
          <w:color w:val="000000"/>
          <w:lang w:val="ka-GE"/>
        </w:rPr>
        <w:t>დანართი №</w:t>
      </w:r>
      <w:r>
        <w:rPr>
          <w:rFonts w:ascii="Sylfaen" w:eastAsia="Sylfaen" w:hAnsi="Sylfaen" w:cs="Sylfaen"/>
          <w:b/>
          <w:bCs/>
          <w:color w:val="000000"/>
        </w:rPr>
        <w:t>28</w:t>
      </w:r>
    </w:p>
    <w:p w14:paraId="27514135" w14:textId="567B591C" w:rsidR="006069CE" w:rsidRDefault="006069CE" w:rsidP="006069CE">
      <w:pPr>
        <w:pStyle w:val="NoSpacing"/>
        <w:jc w:val="both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ივლისის ბრძანება №01-321/ო - ვებგვერდი, 07.07.2020წ.</w:t>
      </w:r>
    </w:p>
    <w:p w14:paraId="551661E9" w14:textId="7CB88618" w:rsidR="00544A48" w:rsidRDefault="00544A48" w:rsidP="006069CE">
      <w:pPr>
        <w:pStyle w:val="NoSpacing"/>
        <w:jc w:val="both"/>
        <w:rPr>
          <w:rFonts w:ascii="Sylfaen" w:hAnsi="Sylfaen" w:cs="Sylfaen"/>
          <w:i/>
          <w:sz w:val="20"/>
          <w:szCs w:val="20"/>
          <w:lang w:val="ka-GE"/>
        </w:rPr>
      </w:pPr>
      <w:r w:rsidRPr="00544A48">
        <w:rPr>
          <w:rFonts w:ascii="Sylfaen" w:hAnsi="Sylfaen" w:cs="Sylfaen"/>
          <w:i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2021 წლის 18 იანვრის ბრძანება №01-16/ო - ვებგვერდი, 21.01.2021წ.</w:t>
      </w:r>
    </w:p>
    <w:p w14:paraId="2C9FD126" w14:textId="77777777" w:rsidR="006069CE" w:rsidRDefault="006069CE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84F9086" w14:textId="774CD317" w:rsidR="00777AAD" w:rsidRDefault="00777AAD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272B5C2C">
            <wp:simplePos x="0" y="0"/>
            <wp:positionH relativeFrom="margin">
              <wp:align>left</wp:align>
            </wp:positionH>
            <wp:positionV relativeFrom="paragraph">
              <wp:posOffset>42718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C4D45" w14:textId="77777777" w:rsidR="00544A48" w:rsidRPr="00544A48" w:rsidRDefault="00544A48" w:rsidP="00777AAD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</w:pPr>
      <w:r w:rsidRPr="00544A48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სსიპ - შრომის ინსპექციის სამსახური</w:t>
      </w:r>
    </w:p>
    <w:p w14:paraId="5D69E388" w14:textId="42553FC5" w:rsidR="00777AAD" w:rsidRPr="00E21137" w:rsidRDefault="00777AAD" w:rsidP="00777AAD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0CCBFBA0" w14:textId="24911C62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686E46B0" w:rsidR="00AF1516" w:rsidRDefault="00777AAD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25966090">
                <wp:simplePos x="0" y="0"/>
                <wp:positionH relativeFrom="column">
                  <wp:posOffset>-64597</wp:posOffset>
                </wp:positionH>
                <wp:positionV relativeFrom="paragraph">
                  <wp:posOffset>40755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69493E" id="Rectangle 14" o:spid="_x0000_s1026" style="position:absolute;margin-left:-5.1pt;margin-top:3.2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0362D5C8" w:rsidR="007B2D4B" w:rsidRDefault="00727041" w:rsidP="00227881">
      <w:pPr>
        <w:pStyle w:val="Title"/>
        <w:jc w:val="center"/>
        <w:rPr>
          <w:rFonts w:ascii="Sylfaen" w:hAnsi="Sylfaen"/>
          <w:b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="006928D5">
        <w:rPr>
          <w:rFonts w:ascii="Sylfaen" w:hAnsi="Sylfaen" w:cs="Sylfaen"/>
          <w:b/>
          <w:noProof/>
          <w:sz w:val="24"/>
          <w:szCs w:val="24"/>
          <w:lang w:val="ka-GE"/>
        </w:rPr>
        <w:t xml:space="preserve">ზოგადი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826BF">
        <w:rPr>
          <w:rFonts w:ascii="Sylfaen" w:hAnsi="Sylfaen"/>
          <w:b/>
          <w:sz w:val="24"/>
          <w:szCs w:val="24"/>
          <w:lang w:val="ka-GE"/>
        </w:rPr>
        <w:t>ტრენინგ ცენტრების,</w:t>
      </w:r>
      <w:r w:rsidR="004C72F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92BAB">
        <w:rPr>
          <w:rFonts w:ascii="Sylfaen" w:hAnsi="Sylfaen"/>
          <w:b/>
          <w:sz w:val="24"/>
          <w:szCs w:val="24"/>
          <w:lang w:val="ka-GE"/>
        </w:rPr>
        <w:t>კონფერენციების</w:t>
      </w:r>
      <w:r w:rsidR="004C72F2">
        <w:rPr>
          <w:rFonts w:ascii="Sylfaen" w:hAnsi="Sylfaen"/>
          <w:b/>
          <w:sz w:val="24"/>
          <w:szCs w:val="24"/>
          <w:lang w:val="ka-GE"/>
        </w:rPr>
        <w:t>, სემინარებისა და მსგავსი ღონისძიებების მიმართ</w:t>
      </w:r>
    </w:p>
    <w:p w14:paraId="4ACEB1F6" w14:textId="77777777" w:rsidR="00397492" w:rsidRDefault="00397492" w:rsidP="00397492">
      <w:pPr>
        <w:rPr>
          <w:rFonts w:ascii="Sylfaen" w:hAnsi="Sylfaen"/>
          <w:lang w:val="ka-GE"/>
        </w:rPr>
      </w:pPr>
    </w:p>
    <w:p w14:paraId="267E09F3" w14:textId="02ABA400" w:rsidR="00A60827" w:rsidRDefault="006631D5" w:rsidP="00D406C4">
      <w:pPr>
        <w:pStyle w:val="Heading1"/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t>კორონავირუსით</w:t>
      </w:r>
      <w:proofErr w:type="spellEnd"/>
      <w:r>
        <w:rPr>
          <w:sz w:val="22"/>
          <w:szCs w:val="22"/>
        </w:rPr>
        <w:t xml:space="preserve"> გამოწვეულ ინფექციასთან დაკავშირებული </w:t>
      </w:r>
      <w:r w:rsidR="00397492">
        <w:rPr>
          <w:sz w:val="22"/>
          <w:szCs w:val="22"/>
        </w:rPr>
        <w:t xml:space="preserve">შეზღუდვების პირობებში თეორიული და პრაქტიკული სწავლების  განხორციელებისთვის გასათვალისწინებელი </w:t>
      </w:r>
      <w:r w:rsidR="007B2D4B" w:rsidRPr="007157E4">
        <w:rPr>
          <w:sz w:val="24"/>
          <w:szCs w:val="24"/>
        </w:rPr>
        <w:t xml:space="preserve">ძირითადი </w:t>
      </w:r>
      <w:r w:rsidR="007B2D4B" w:rsidRPr="00D77191">
        <w:rPr>
          <w:sz w:val="24"/>
          <w:szCs w:val="24"/>
        </w:rPr>
        <w:t>რეკომენდაციები:</w:t>
      </w:r>
    </w:p>
    <w:p w14:paraId="1C7C6870" w14:textId="77777777" w:rsidR="006631D5" w:rsidRPr="006631D5" w:rsidRDefault="006631D5" w:rsidP="006631D5">
      <w:pPr>
        <w:pStyle w:val="ListParagraph"/>
        <w:tabs>
          <w:tab w:val="left" w:pos="284"/>
        </w:tabs>
        <w:spacing w:line="276" w:lineRule="auto"/>
        <w:jc w:val="both"/>
        <w:rPr>
          <w:rFonts w:ascii="Sylfaen" w:hAnsi="Sylfaen"/>
          <w:highlight w:val="yellow"/>
        </w:rPr>
      </w:pPr>
    </w:p>
    <w:p w14:paraId="62281A1E" w14:textId="786450CD" w:rsidR="00D836FF" w:rsidRPr="00F30BB0" w:rsidRDefault="005E3BE3" w:rsidP="00F30B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F30BB0">
        <w:rPr>
          <w:rFonts w:ascii="Sylfaen" w:hAnsi="Sylfaen" w:cs="Sylfaen"/>
          <w:lang w:val="ka-GE"/>
        </w:rPr>
        <w:t xml:space="preserve">ერთიან შესასვლელთან განახორციელეთ </w:t>
      </w:r>
      <w:proofErr w:type="spellStart"/>
      <w:r w:rsidRPr="00F30BB0">
        <w:rPr>
          <w:rFonts w:ascii="Sylfaen" w:hAnsi="Sylfaen" w:cs="Sylfaen"/>
          <w:lang w:val="ka-GE"/>
        </w:rPr>
        <w:t>თერმოსკრინინგი</w:t>
      </w:r>
      <w:proofErr w:type="spellEnd"/>
      <w:r w:rsidR="00E65DDF" w:rsidRPr="00F30BB0">
        <w:rPr>
          <w:rFonts w:ascii="Sylfaen" w:hAnsi="Sylfaen" w:cs="Sylfaen"/>
          <w:lang w:val="ka-GE"/>
        </w:rPr>
        <w:t xml:space="preserve"> სპეციალური </w:t>
      </w:r>
      <w:proofErr w:type="spellStart"/>
      <w:r w:rsidR="00E65DDF" w:rsidRPr="00F30BB0">
        <w:rPr>
          <w:rFonts w:ascii="Sylfaen" w:hAnsi="Sylfaen" w:cs="Sylfaen"/>
          <w:lang w:val="ka-GE"/>
        </w:rPr>
        <w:t>ვიდეოდანადგარის</w:t>
      </w:r>
      <w:proofErr w:type="spellEnd"/>
      <w:r w:rsidR="00E65DDF" w:rsidRPr="00F30BB0">
        <w:rPr>
          <w:rFonts w:ascii="Sylfaen" w:hAnsi="Sylfaen" w:cs="Sylfaen"/>
          <w:lang w:val="ka-GE"/>
        </w:rPr>
        <w:t xml:space="preserve"> ან </w:t>
      </w:r>
      <w:r w:rsidRPr="00F30BB0">
        <w:rPr>
          <w:rFonts w:ascii="Sylfaen" w:hAnsi="Sylfaen" w:cs="Sylfaen"/>
          <w:lang w:val="ka-GE"/>
        </w:rPr>
        <w:t>დისტა</w:t>
      </w:r>
      <w:r w:rsidR="004B5914" w:rsidRPr="00F30BB0">
        <w:rPr>
          <w:rFonts w:ascii="Sylfaen" w:hAnsi="Sylfaen" w:cs="Sylfaen"/>
          <w:lang w:val="ka-GE"/>
        </w:rPr>
        <w:t>ნ</w:t>
      </w:r>
      <w:r w:rsidRPr="00F30BB0">
        <w:rPr>
          <w:rFonts w:ascii="Sylfaen" w:hAnsi="Sylfaen" w:cs="Sylfaen"/>
          <w:lang w:val="ka-GE"/>
        </w:rPr>
        <w:t xml:space="preserve">ციური თერმომეტრის საშუალებით, რათა გააკონტროლოთ როგორც ადმინისტრაციის თანამშრომელთა, ასევე </w:t>
      </w:r>
      <w:r w:rsidR="006631D5" w:rsidRPr="00F30BB0">
        <w:rPr>
          <w:rFonts w:ascii="Sylfaen" w:hAnsi="Sylfaen" w:cs="Sylfaen"/>
          <w:lang w:val="ka-GE"/>
        </w:rPr>
        <w:t xml:space="preserve">მსმენელთა </w:t>
      </w:r>
      <w:r w:rsidRPr="00F30BB0">
        <w:rPr>
          <w:rFonts w:ascii="Sylfaen" w:hAnsi="Sylfaen" w:cs="Sylfaen"/>
          <w:lang w:val="ka-GE"/>
        </w:rPr>
        <w:t xml:space="preserve">ჯანმრთელობის მდგომარეობა ტემპერატურის გაზომვით. ცხელების დაფიქსირების </w:t>
      </w:r>
      <w:proofErr w:type="spellStart"/>
      <w:r w:rsidRPr="00F30BB0">
        <w:rPr>
          <w:rFonts w:ascii="Sylfaen" w:hAnsi="Sylfaen" w:cs="Sylfaen"/>
          <w:lang w:val="ka-GE"/>
        </w:rPr>
        <w:t>შემთვევაში</w:t>
      </w:r>
      <w:proofErr w:type="spellEnd"/>
      <w:r w:rsidRPr="00F30BB0">
        <w:rPr>
          <w:rFonts w:ascii="Sylfaen" w:hAnsi="Sylfaen" w:cs="Sylfaen"/>
          <w:lang w:val="ka-GE"/>
        </w:rPr>
        <w:t xml:space="preserve"> </w:t>
      </w:r>
      <w:r w:rsidR="006631D5" w:rsidRPr="00F30BB0">
        <w:rPr>
          <w:rFonts w:ascii="Sylfaen" w:hAnsi="Sylfaen" w:cs="Sylfaen"/>
          <w:lang w:val="ka-GE"/>
        </w:rPr>
        <w:t>დაუყოვნებლივ მიმართე</w:t>
      </w:r>
      <w:r w:rsidR="00492BAB" w:rsidRPr="00F30BB0">
        <w:rPr>
          <w:rFonts w:ascii="Sylfaen" w:hAnsi="Sylfaen" w:cs="Sylfaen"/>
          <w:lang w:val="ka-GE"/>
        </w:rPr>
        <w:t>თ</w:t>
      </w:r>
      <w:r w:rsidR="006631D5" w:rsidRPr="00F30BB0">
        <w:rPr>
          <w:rFonts w:ascii="Sylfaen" w:hAnsi="Sylfaen" w:cs="Sylfaen"/>
          <w:lang w:val="ka-GE"/>
        </w:rPr>
        <w:t xml:space="preserve"> 112- ის ცხელ ხაზს; </w:t>
      </w:r>
    </w:p>
    <w:p w14:paraId="7DCF1C8D" w14:textId="7933016E" w:rsidR="005E3BE3" w:rsidRPr="00F30BB0" w:rsidRDefault="00D836FF" w:rsidP="00F30B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F30BB0">
        <w:rPr>
          <w:rFonts w:ascii="Sylfaen" w:hAnsi="Sylfaen" w:cs="Sylfaen"/>
          <w:lang w:val="ka-GE"/>
        </w:rPr>
        <w:t>ერთიან შესასვლელთან განათავსეთ</w:t>
      </w:r>
      <w:r w:rsidR="006631D5" w:rsidRPr="00F30BB0">
        <w:rPr>
          <w:rFonts w:ascii="Sylfaen" w:hAnsi="Sylfaen" w:cs="Sylfaen"/>
          <w:lang w:val="ka-GE"/>
        </w:rPr>
        <w:t xml:space="preserve">  </w:t>
      </w:r>
      <w:proofErr w:type="spellStart"/>
      <w:r w:rsidRPr="00F30BB0">
        <w:rPr>
          <w:rFonts w:ascii="Sylfaen" w:hAnsi="Sylfaen" w:cs="Sylfaen"/>
          <w:lang w:val="ka-GE"/>
        </w:rPr>
        <w:t>დეზობარიერი</w:t>
      </w:r>
      <w:proofErr w:type="spellEnd"/>
      <w:r w:rsidRPr="00F30BB0">
        <w:rPr>
          <w:rFonts w:ascii="Sylfaen" w:hAnsi="Sylfaen" w:cs="Sylfaen"/>
          <w:lang w:val="ka-GE"/>
        </w:rPr>
        <w:t>, გამოყენების სავალდებულო ნიშნის მითითებით;</w:t>
      </w:r>
    </w:p>
    <w:p w14:paraId="2B6C4BBD" w14:textId="40B43A0E" w:rsidR="00DA596A" w:rsidRPr="00F30BB0" w:rsidRDefault="00DA596A" w:rsidP="00F30B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F30BB0">
        <w:rPr>
          <w:rFonts w:ascii="Sylfaen" w:hAnsi="Sylfaen" w:cs="Sylfaen"/>
          <w:lang w:val="ka-GE"/>
        </w:rPr>
        <w:t xml:space="preserve">მიაწოდეთ ინფორმაცია პერსონალსა და </w:t>
      </w:r>
      <w:r w:rsidR="006631D5" w:rsidRPr="00F30BB0">
        <w:rPr>
          <w:rFonts w:ascii="Sylfaen" w:hAnsi="Sylfaen" w:cs="Sylfaen"/>
          <w:lang w:val="ka-GE"/>
        </w:rPr>
        <w:t xml:space="preserve">მსმენელებს </w:t>
      </w:r>
      <w:r w:rsidRPr="00F30BB0">
        <w:rPr>
          <w:rFonts w:ascii="Sylfaen" w:hAnsi="Sylfaen" w:cs="Sylfaen"/>
          <w:lang w:val="ka-GE"/>
        </w:rPr>
        <w:t xml:space="preserve">ვირუსთან დაკავშირებული პრევენციული ღონისძიებების შესახებ (თვალსაჩინო ადგილას განათავსეთ </w:t>
      </w:r>
      <w:r w:rsidR="00CE5092" w:rsidRPr="00F30BB0">
        <w:rPr>
          <w:rFonts w:ascii="Sylfaen" w:hAnsi="Sylfaen" w:cs="Sylfaen"/>
          <w:lang w:val="ka-GE"/>
        </w:rPr>
        <w:t>უსაფრთხოების დაცვის წესები</w:t>
      </w:r>
      <w:r w:rsidRPr="00F30BB0">
        <w:rPr>
          <w:rFonts w:ascii="Sylfaen" w:hAnsi="Sylfaen" w:cs="Sylfaen"/>
          <w:lang w:val="ka-GE"/>
        </w:rPr>
        <w:t>);</w:t>
      </w:r>
    </w:p>
    <w:p w14:paraId="6628A0A5" w14:textId="29772396" w:rsidR="002D67F1" w:rsidRPr="00F30BB0" w:rsidRDefault="002D67F1" w:rsidP="00F30B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F30BB0">
        <w:rPr>
          <w:rFonts w:ascii="Sylfaen" w:hAnsi="Sylfaen" w:cs="Sylfaen"/>
          <w:lang w:val="ka-GE"/>
        </w:rPr>
        <w:t xml:space="preserve">არ დაუშვათ </w:t>
      </w:r>
      <w:r w:rsidR="000A4188" w:rsidRPr="00F30BB0">
        <w:rPr>
          <w:rFonts w:ascii="Sylfaen" w:hAnsi="Sylfaen" w:cs="Sylfaen"/>
          <w:lang w:val="ka-GE"/>
        </w:rPr>
        <w:t xml:space="preserve"> პერსონალი</w:t>
      </w:r>
      <w:r w:rsidR="00E7142B" w:rsidRPr="00F30BB0">
        <w:rPr>
          <w:rFonts w:ascii="Sylfaen" w:hAnsi="Sylfaen" w:cs="Sylfaen"/>
          <w:lang w:val="ka-GE"/>
        </w:rPr>
        <w:t>,</w:t>
      </w:r>
      <w:r w:rsidR="006631D5" w:rsidRPr="00F30BB0">
        <w:rPr>
          <w:rFonts w:ascii="Sylfaen" w:hAnsi="Sylfaen" w:cs="Sylfaen"/>
          <w:lang w:val="ka-GE"/>
        </w:rPr>
        <w:t xml:space="preserve"> მსმენელები და მესამე პირები</w:t>
      </w:r>
      <w:r w:rsidRPr="00F30BB0">
        <w:rPr>
          <w:rFonts w:ascii="Sylfaen" w:hAnsi="Sylfaen" w:cs="Sylfaen"/>
          <w:lang w:val="ka-GE"/>
        </w:rPr>
        <w:t xml:space="preserve"> </w:t>
      </w:r>
      <w:del w:id="0" w:author="Ketevan Dartsmelia" w:date="2021-02-26T13:12:00Z">
        <w:r w:rsidRPr="00F30BB0" w:rsidDel="00F27C36">
          <w:rPr>
            <w:rFonts w:ascii="Sylfaen" w:hAnsi="Sylfaen" w:cs="Sylfaen"/>
            <w:lang w:val="ka-GE"/>
          </w:rPr>
          <w:delText>ინდივიდუალური დაცვის საშუალებების</w:delText>
        </w:r>
      </w:del>
      <w:ins w:id="1" w:author="Ketevan Dartsmelia" w:date="2021-02-26T13:12:00Z">
        <w:r w:rsidR="00F27C36">
          <w:rPr>
            <w:rFonts w:ascii="Sylfaen" w:hAnsi="Sylfaen" w:cs="Sylfaen"/>
            <w:lang w:val="ka-GE"/>
          </w:rPr>
          <w:t xml:space="preserve">ნიღბის </w:t>
        </w:r>
      </w:ins>
      <w:r w:rsidRPr="00F30BB0">
        <w:rPr>
          <w:rFonts w:ascii="Sylfaen" w:hAnsi="Sylfaen" w:cs="Sylfaen"/>
          <w:lang w:val="ka-GE"/>
        </w:rPr>
        <w:t xml:space="preserve"> გარეშე (ან თავად </w:t>
      </w:r>
      <w:proofErr w:type="spellStart"/>
      <w:r w:rsidRPr="00F30BB0">
        <w:rPr>
          <w:rFonts w:ascii="Sylfaen" w:hAnsi="Sylfaen" w:cs="Sylfaen"/>
          <w:lang w:val="ka-GE"/>
        </w:rPr>
        <w:t>უზრუნველყავით</w:t>
      </w:r>
      <w:proofErr w:type="spellEnd"/>
      <w:ins w:id="2" w:author="Ketevan Dartsmelia" w:date="2021-02-26T13:13:00Z">
        <w:r w:rsidR="00F27C36">
          <w:rPr>
            <w:rFonts w:ascii="Sylfaen" w:hAnsi="Sylfaen" w:cs="Sylfaen"/>
            <w:lang w:val="ka-GE"/>
          </w:rPr>
          <w:t xml:space="preserve"> მიწოდება</w:t>
        </w:r>
      </w:ins>
      <w:ins w:id="3" w:author="Ketevan Dartsmelia" w:date="2021-02-26T13:12:00Z">
        <w:r w:rsidR="00F27C36">
          <w:rPr>
            <w:rFonts w:ascii="Sylfaen" w:hAnsi="Sylfaen" w:cs="Sylfaen"/>
            <w:lang w:val="ka-GE"/>
          </w:rPr>
          <w:t xml:space="preserve"> );</w:t>
        </w:r>
      </w:ins>
      <w:r w:rsidRPr="00F30BB0">
        <w:rPr>
          <w:rFonts w:ascii="Sylfaen" w:hAnsi="Sylfaen" w:cs="Sylfaen"/>
          <w:lang w:val="ka-GE"/>
        </w:rPr>
        <w:t xml:space="preserve"> </w:t>
      </w:r>
      <w:del w:id="4" w:author="Ketevan Dartsmelia" w:date="2021-02-26T13:12:00Z">
        <w:r w:rsidRPr="00F30BB0" w:rsidDel="00F27C36">
          <w:rPr>
            <w:rFonts w:ascii="Sylfaen" w:hAnsi="Sylfaen" w:cs="Sylfaen"/>
            <w:lang w:val="ka-GE"/>
          </w:rPr>
          <w:delText xml:space="preserve">მათი აღჭურვა); </w:delText>
        </w:r>
      </w:del>
    </w:p>
    <w:p w14:paraId="3FA7C816" w14:textId="5E1B549C" w:rsidR="007E325E" w:rsidRPr="00F30BB0" w:rsidRDefault="00CE5092" w:rsidP="00F30BB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F30BB0">
        <w:rPr>
          <w:rFonts w:ascii="Sylfaen" w:hAnsi="Sylfaen" w:cs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ins w:id="5" w:author="Ketevan Dartsmelia" w:date="2021-02-26T12:31:00Z">
        <w:r w:rsidR="00B50260">
          <w:rPr>
            <w:rFonts w:ascii="Sylfaen" w:hAnsi="Sylfaen" w:cs="Sylfaen"/>
            <w:lang w:val="ka-GE"/>
          </w:rPr>
          <w:t xml:space="preserve"> არანაკლებ</w:t>
        </w:r>
      </w:ins>
      <w:del w:id="6" w:author="Ketevan Dartsmelia" w:date="2021-02-26T12:31:00Z">
        <w:r w:rsidR="007E325E" w:rsidRPr="00F30BB0" w:rsidDel="00B50260">
          <w:rPr>
            <w:rFonts w:ascii="Sylfaen" w:hAnsi="Sylfaen" w:cs="Sylfaen"/>
            <w:lang w:val="ka-GE"/>
          </w:rPr>
          <w:delText xml:space="preserve"> </w:delText>
        </w:r>
        <w:r w:rsidR="009838B3" w:rsidRPr="00F30BB0" w:rsidDel="00B50260">
          <w:rPr>
            <w:rFonts w:ascii="Sylfaen" w:hAnsi="Sylfaen" w:cs="Sylfaen"/>
            <w:lang w:val="ka-GE"/>
          </w:rPr>
          <w:delText>60-</w:delText>
        </w:r>
      </w:del>
      <w:r w:rsidR="007E325E" w:rsidRPr="00F30BB0">
        <w:rPr>
          <w:rFonts w:ascii="Sylfaen" w:hAnsi="Sylfaen" w:cs="Sylfaen"/>
          <w:lang w:val="ka-GE"/>
        </w:rPr>
        <w:t>70%</w:t>
      </w:r>
      <w:r w:rsidR="00DF25ED" w:rsidRPr="00F30BB0">
        <w:rPr>
          <w:rFonts w:ascii="Sylfaen" w:hAnsi="Sylfaen" w:cs="Sylfaen"/>
          <w:lang w:val="ka-GE"/>
        </w:rPr>
        <w:t>-იანი</w:t>
      </w:r>
      <w:r w:rsidR="007E325E" w:rsidRPr="00F30BB0">
        <w:rPr>
          <w:rFonts w:ascii="Sylfaen" w:hAnsi="Sylfaen" w:cs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F30BB0">
        <w:rPr>
          <w:rFonts w:ascii="Sylfaen" w:hAnsi="Sylfaen" w:cs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F30BB0">
        <w:rPr>
          <w:rFonts w:ascii="Sylfaen" w:hAnsi="Sylfaen" w:cs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F30BB0">
        <w:rPr>
          <w:rFonts w:ascii="Sylfaen" w:hAnsi="Sylfaen" w:cs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F30BB0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F30BB0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F30BB0">
        <w:rPr>
          <w:rFonts w:ascii="Sylfaen" w:hAnsi="Sylfaen" w:cs="Sylfaen"/>
          <w:lang w:val="ka-GE"/>
        </w:rPr>
        <w:t>, ხოლო</w:t>
      </w:r>
      <w:r w:rsidR="006D73A4" w:rsidRPr="00F30BB0">
        <w:rPr>
          <w:rFonts w:ascii="Sylfaen" w:hAnsi="Sylfaen" w:cs="Sylfaen"/>
          <w:lang w:val="ka-GE"/>
        </w:rPr>
        <w:t xml:space="preserve"> </w:t>
      </w:r>
      <w:r w:rsidR="006631D5" w:rsidRPr="00F30BB0">
        <w:rPr>
          <w:rFonts w:ascii="Sylfaen" w:hAnsi="Sylfaen" w:cs="Sylfaen"/>
          <w:lang w:val="ka-GE"/>
        </w:rPr>
        <w:t>მსმენელებისთვის</w:t>
      </w:r>
      <w:r w:rsidR="006D73A4" w:rsidRPr="00F30BB0">
        <w:rPr>
          <w:rFonts w:ascii="Sylfaen" w:hAnsi="Sylfaen" w:cs="Sylfaen"/>
          <w:lang w:val="ka-GE"/>
        </w:rPr>
        <w:t xml:space="preserve"> - ყოველი </w:t>
      </w:r>
      <w:r w:rsidR="009F6603" w:rsidRPr="00F30BB0">
        <w:rPr>
          <w:rFonts w:ascii="Sylfaen" w:hAnsi="Sylfaen" w:cs="Sylfaen"/>
          <w:lang w:val="ka-GE"/>
        </w:rPr>
        <w:t>აუდიტორიის</w:t>
      </w:r>
      <w:r w:rsidR="006631D5" w:rsidRPr="00F30BB0">
        <w:rPr>
          <w:rFonts w:ascii="Sylfaen" w:hAnsi="Sylfaen" w:cs="Sylfaen"/>
          <w:lang w:val="ka-GE"/>
        </w:rPr>
        <w:t xml:space="preserve"> </w:t>
      </w:r>
      <w:r w:rsidR="006D73A4" w:rsidRPr="00F30BB0">
        <w:rPr>
          <w:rFonts w:ascii="Sylfaen" w:hAnsi="Sylfaen" w:cs="Sylfaen"/>
          <w:lang w:val="ka-GE"/>
        </w:rPr>
        <w:t xml:space="preserve"> შესასვლელში; </w:t>
      </w:r>
      <w:r w:rsidR="007E325E" w:rsidRPr="00F30BB0">
        <w:rPr>
          <w:rFonts w:ascii="Sylfaen" w:hAnsi="Sylfaen" w:cs="Sylfaen"/>
          <w:lang w:val="ka-GE"/>
        </w:rPr>
        <w:t xml:space="preserve"> </w:t>
      </w:r>
    </w:p>
    <w:p w14:paraId="22B3CE48" w14:textId="2C3393C9" w:rsidR="00607B12" w:rsidRPr="00DF25ED" w:rsidRDefault="00492BA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შესაძლებლობის გათვალისწინებით </w:t>
      </w:r>
      <w:r w:rsidR="006631D5">
        <w:rPr>
          <w:rFonts w:ascii="Sylfaen" w:hAnsi="Sylfaen" w:cs="Sylfaen"/>
          <w:lang w:val="ka-GE"/>
        </w:rPr>
        <w:t xml:space="preserve">გამოიყენეთ </w:t>
      </w:r>
      <w:r w:rsidR="00D836FF">
        <w:rPr>
          <w:rFonts w:ascii="Sylfaen" w:hAnsi="Sylfaen" w:cs="Sylfaen"/>
          <w:lang w:val="ka-GE"/>
        </w:rPr>
        <w:t xml:space="preserve">მსმენელთა </w:t>
      </w:r>
      <w:r w:rsidR="006631D5">
        <w:rPr>
          <w:rFonts w:ascii="Sylfaen" w:hAnsi="Sylfaen" w:cs="Sylfaen"/>
          <w:lang w:val="ka-GE"/>
        </w:rPr>
        <w:t xml:space="preserve">ცვლებში </w:t>
      </w:r>
      <w:r w:rsidR="00D836FF">
        <w:rPr>
          <w:rFonts w:ascii="Sylfaen" w:hAnsi="Sylfaen" w:cs="Sylfaen"/>
          <w:lang w:val="ka-GE"/>
        </w:rPr>
        <w:t xml:space="preserve">სწავლების </w:t>
      </w:r>
      <w:r w:rsidR="006631D5">
        <w:rPr>
          <w:rFonts w:ascii="Sylfaen" w:hAnsi="Sylfaen" w:cs="Sylfaen"/>
          <w:lang w:val="ka-GE"/>
        </w:rPr>
        <w:t xml:space="preserve">რეჟიმი. </w:t>
      </w:r>
      <w:r w:rsidR="00607B12"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="00607B12"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="00607B12" w:rsidRPr="00DF25ED">
        <w:rPr>
          <w:rFonts w:ascii="Sylfaen" w:hAnsi="Sylfaen" w:cs="Sylfaen"/>
          <w:lang w:val="ka-GE"/>
        </w:rPr>
        <w:t>;</w:t>
      </w:r>
    </w:p>
    <w:p w14:paraId="66FD7546" w14:textId="551999E0" w:rsidR="001D74F2" w:rsidRPr="00F30BB0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>ავით</w:t>
      </w:r>
      <w:proofErr w:type="spellEnd"/>
      <w:r w:rsidR="003708C5" w:rsidRPr="00DF25ED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6631D5">
        <w:rPr>
          <w:rFonts w:ascii="Sylfaen" w:hAnsi="Sylfaen" w:cs="Sylfaen"/>
          <w:lang w:val="ka-GE"/>
        </w:rPr>
        <w:t>მსმენელებისთვის</w:t>
      </w:r>
      <w:r w:rsidR="00861B4D" w:rsidRPr="00DF25ED">
        <w:rPr>
          <w:rFonts w:ascii="Sylfaen" w:hAnsi="Sylfaen" w:cs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F30BB0">
        <w:rPr>
          <w:rFonts w:ascii="Sylfaen" w:hAnsi="Sylfaen" w:cs="Sylfaen"/>
          <w:lang w:val="ka-GE"/>
        </w:rPr>
        <w:t>ხელის ჰი</w:t>
      </w:r>
      <w:r w:rsidR="006D73A4" w:rsidRPr="00F30BB0">
        <w:rPr>
          <w:rFonts w:ascii="Sylfaen" w:hAnsi="Sylfaen" w:cs="Sylfaen"/>
          <w:lang w:val="ka-GE"/>
        </w:rPr>
        <w:t>გიენა</w:t>
      </w:r>
      <w:r w:rsidR="00DC6C97" w:rsidRPr="00F30BB0">
        <w:rPr>
          <w:rFonts w:ascii="Sylfaen" w:hAnsi="Sylfaen" w:cs="Sylfaen"/>
          <w:lang w:val="ka-GE"/>
        </w:rPr>
        <w:t xml:space="preserve"> </w:t>
      </w:r>
      <w:r w:rsidR="006D73A4" w:rsidRPr="00F30BB0">
        <w:rPr>
          <w:rFonts w:ascii="Sylfaen" w:hAnsi="Sylfaen" w:cs="Sylfaen"/>
          <w:lang w:val="ka-GE"/>
        </w:rPr>
        <w:t xml:space="preserve"> წყლითა და</w:t>
      </w:r>
      <w:r w:rsidR="00230C49" w:rsidRPr="00F30BB0">
        <w:rPr>
          <w:rFonts w:ascii="Sylfaen" w:hAnsi="Sylfaen" w:cs="Sylfaen"/>
          <w:lang w:val="ka-GE"/>
        </w:rPr>
        <w:t xml:space="preserve"> თხევადი</w:t>
      </w:r>
      <w:r w:rsidR="006D73A4" w:rsidRPr="00F30BB0">
        <w:rPr>
          <w:rFonts w:ascii="Sylfaen" w:hAnsi="Sylfaen" w:cs="Sylfaen"/>
          <w:lang w:val="ka-GE"/>
        </w:rPr>
        <w:t xml:space="preserve"> საპნით, ხოლო ხელის </w:t>
      </w:r>
      <w:proofErr w:type="spellStart"/>
      <w:r w:rsidR="006D73A4" w:rsidRPr="00F30BB0">
        <w:rPr>
          <w:rFonts w:ascii="Sylfaen" w:hAnsi="Sylfaen" w:cs="Sylfaen"/>
          <w:lang w:val="ka-GE"/>
        </w:rPr>
        <w:t>გასამშრალებლად</w:t>
      </w:r>
      <w:proofErr w:type="spellEnd"/>
      <w:r w:rsidR="006D73A4" w:rsidRPr="00F30BB0">
        <w:rPr>
          <w:rFonts w:ascii="Sylfaen" w:hAnsi="Sylfaen" w:cs="Sylfaen"/>
          <w:lang w:val="ka-GE"/>
        </w:rPr>
        <w:t xml:space="preserve"> განათავსეთ ერთჯერ</w:t>
      </w:r>
      <w:r w:rsidR="008F1238" w:rsidRPr="00F30BB0">
        <w:rPr>
          <w:rFonts w:ascii="Sylfaen" w:hAnsi="Sylfaen" w:cs="Sylfaen"/>
          <w:lang w:val="ka-GE"/>
        </w:rPr>
        <w:t>ა</w:t>
      </w:r>
      <w:r w:rsidR="006D73A4" w:rsidRPr="00F30BB0">
        <w:rPr>
          <w:rFonts w:ascii="Sylfaen" w:hAnsi="Sylfaen" w:cs="Sylfaen"/>
          <w:lang w:val="ka-GE"/>
        </w:rPr>
        <w:t xml:space="preserve">დი ხელსახოცები. გამოაკარით ხელის </w:t>
      </w:r>
      <w:r w:rsidR="00607B12" w:rsidRPr="00F30BB0">
        <w:rPr>
          <w:rFonts w:ascii="Sylfaen" w:hAnsi="Sylfaen" w:cs="Sylfaen"/>
          <w:lang w:val="ka-GE"/>
        </w:rPr>
        <w:t>ჰიგიენის</w:t>
      </w:r>
      <w:r w:rsidR="006D73A4" w:rsidRPr="00F30BB0">
        <w:rPr>
          <w:rFonts w:ascii="Sylfaen" w:hAnsi="Sylfaen" w:cs="Sylfaen"/>
          <w:lang w:val="ka-GE"/>
        </w:rPr>
        <w:t xml:space="preserve"> წესები;</w:t>
      </w:r>
    </w:p>
    <w:p w14:paraId="45B78473" w14:textId="2715A6CC" w:rsidR="00632B9F" w:rsidRPr="00F30BB0" w:rsidRDefault="00632B9F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F30BB0">
        <w:rPr>
          <w:rFonts w:ascii="Sylfaen" w:hAnsi="Sylfaen" w:cs="Sylfaen"/>
          <w:lang w:val="ka-GE"/>
        </w:rPr>
        <w:t>უზრუნველყავით</w:t>
      </w:r>
      <w:proofErr w:type="spellEnd"/>
      <w:r w:rsidRPr="00F30BB0">
        <w:rPr>
          <w:rFonts w:ascii="Sylfaen" w:hAnsi="Sylfaen" w:cs="Sylfaen"/>
          <w:lang w:val="ka-GE"/>
        </w:rPr>
        <w:t xml:space="preserve"> პერსონალი, სამუშაოს </w:t>
      </w:r>
      <w:r w:rsidR="00E65DDF" w:rsidRPr="00F30BB0">
        <w:rPr>
          <w:rFonts w:ascii="Sylfaen" w:hAnsi="Sylfaen" w:cs="Sylfaen"/>
          <w:lang w:val="ka-GE"/>
        </w:rPr>
        <w:t>სპეციფიკიდან</w:t>
      </w:r>
      <w:r w:rsidRPr="00F30BB0">
        <w:rPr>
          <w:rFonts w:ascii="Sylfaen" w:hAnsi="Sylfaen" w:cs="Sylfaen"/>
          <w:lang w:val="ka-GE"/>
        </w:rPr>
        <w:t xml:space="preserve"> გამომდინარე, ინდივიდუალური დაცვის საშუალებებით:</w:t>
      </w:r>
    </w:p>
    <w:p w14:paraId="2C8F55D9" w14:textId="42D6F14C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ნიღაბი;</w:t>
      </w:r>
    </w:p>
    <w:p w14:paraId="2C75EB77" w14:textId="05E10CFF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სახის დამცავი ფარი;</w:t>
      </w:r>
    </w:p>
    <w:p w14:paraId="4AF3CBDF" w14:textId="428CFBB3" w:rsidR="00632B9F" w:rsidRPr="00632B9F" w:rsidRDefault="00632B9F" w:rsidP="00632B9F">
      <w:pPr>
        <w:pStyle w:val="ListParagraph"/>
        <w:numPr>
          <w:ilvl w:val="0"/>
          <w:numId w:val="20"/>
        </w:num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ხელთათმანები;</w:t>
      </w:r>
    </w:p>
    <w:p w14:paraId="3D543DD4" w14:textId="77777777" w:rsidR="00BD1BCA" w:rsidRPr="00FE741A" w:rsidRDefault="00BD1BCA" w:rsidP="00BD1BCA">
      <w:pPr>
        <w:pStyle w:val="ListParagraph"/>
        <w:numPr>
          <w:ilvl w:val="1"/>
          <w:numId w:val="22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6251A1">
        <w:rPr>
          <w:rFonts w:ascii="Sylfaen" w:hAnsi="Sylfaen" w:cs="Sylfaen"/>
          <w:lang w:val="ka-GE"/>
        </w:rPr>
        <w:t>პერსონალს</w:t>
      </w:r>
      <w:r>
        <w:rPr>
          <w:rFonts w:ascii="Sylfaen" w:hAnsi="Sylfaen" w:cs="Sylfaen"/>
          <w:lang w:val="ka-GE"/>
        </w:rPr>
        <w:t xml:space="preserve"> </w:t>
      </w:r>
      <w:r w:rsidRPr="006251A1">
        <w:rPr>
          <w:rFonts w:ascii="Sylfaen" w:hAnsi="Sylfaen" w:cs="Sylfaen"/>
          <w:lang w:val="ka-GE"/>
        </w:rPr>
        <w:t>მიაწოდ</w:t>
      </w:r>
      <w:r>
        <w:rPr>
          <w:rFonts w:ascii="Sylfaen" w:hAnsi="Sylfaen" w:cs="Sylfaen"/>
          <w:lang w:val="ka-GE"/>
        </w:rPr>
        <w:t xml:space="preserve">ეთ </w:t>
      </w:r>
      <w:r w:rsidRPr="006251A1">
        <w:rPr>
          <w:rFonts w:ascii="Sylfaen" w:hAnsi="Sylfaen" w:cs="Sylfaen"/>
          <w:lang w:val="ka-GE"/>
        </w:rPr>
        <w:t>ინფორმაცია</w:t>
      </w:r>
      <w:r>
        <w:rPr>
          <w:rFonts w:ascii="Sylfaen" w:hAnsi="Sylfaen" w:cs="Sylfaen"/>
          <w:lang w:val="ka-GE"/>
        </w:rPr>
        <w:t>:</w:t>
      </w:r>
    </w:p>
    <w:p w14:paraId="7354659D" w14:textId="77777777" w:rsidR="00BD1BCA" w:rsidRPr="00FE741A" w:rsidRDefault="00BD1BCA" w:rsidP="00BD1B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E741A">
        <w:rPr>
          <w:rFonts w:ascii="Sylfaen" w:hAnsi="Sylfaen" w:cs="Sylfaen"/>
          <w:lang w:val="ka-GE"/>
        </w:rPr>
        <w:t>ინდივიდუალური</w:t>
      </w:r>
      <w:r w:rsidRPr="00FE741A">
        <w:rPr>
          <w:rFonts w:ascii="Sylfaen" w:hAnsi="Sylfaen"/>
          <w:lang w:val="ka-GE"/>
        </w:rPr>
        <w:t xml:space="preserve"> </w:t>
      </w:r>
      <w:r w:rsidRPr="00FE741A">
        <w:rPr>
          <w:rFonts w:ascii="Sylfaen" w:hAnsi="Sylfaen" w:cs="Sylfaen"/>
          <w:lang w:val="ka-GE"/>
        </w:rPr>
        <w:t>დაცვის საშუალებების გამოყენებასა და მათ შემდგომ განკარგვაზე (შენახვა, მოცილება, ნარჩენების კონტეინერში განთავსება)</w:t>
      </w:r>
      <w:r>
        <w:rPr>
          <w:rFonts w:ascii="Sylfaen" w:hAnsi="Sylfaen" w:cs="Sylfaen"/>
          <w:lang w:val="ka-GE"/>
        </w:rPr>
        <w:t>;</w:t>
      </w:r>
    </w:p>
    <w:p w14:paraId="07CB3A0A" w14:textId="77777777" w:rsidR="00BD1BCA" w:rsidRPr="00FE741A" w:rsidRDefault="00BD1BCA" w:rsidP="00BD1BC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FE741A">
        <w:rPr>
          <w:rFonts w:ascii="Sylfaen" w:hAnsi="Sylfaen" w:cs="Sylfaen"/>
          <w:lang w:val="ka-GE"/>
        </w:rPr>
        <w:t>სადეზინფექციო საშუალებების</w:t>
      </w:r>
      <w:r w:rsidRPr="00FE741A">
        <w:rPr>
          <w:rFonts w:ascii="Sylfaen" w:hAnsi="Sylfaen"/>
          <w:lang w:val="ka-GE"/>
        </w:rPr>
        <w:t xml:space="preserve"> </w:t>
      </w:r>
      <w:r w:rsidRPr="00FE741A">
        <w:rPr>
          <w:rFonts w:ascii="Sylfaen" w:hAnsi="Sylfaen" w:cs="Sylfaen"/>
          <w:lang w:val="ka-GE"/>
        </w:rPr>
        <w:t xml:space="preserve">სწორად გამოყენებაზე; </w:t>
      </w:r>
    </w:p>
    <w:p w14:paraId="32D789FA" w14:textId="6E5C75C0" w:rsidR="00FE4C53" w:rsidRPr="00D77191" w:rsidRDefault="006631D5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>
        <w:rPr>
          <w:rFonts w:ascii="Sylfaen" w:hAnsi="Sylfaen"/>
          <w:lang w:val="ka-GE"/>
        </w:rPr>
        <w:t>სასწავლო</w:t>
      </w:r>
      <w:r w:rsidR="00BD1BCA">
        <w:rPr>
          <w:rFonts w:ascii="Sylfaen" w:hAnsi="Sylfaen"/>
        </w:rPr>
        <w:t>/</w:t>
      </w:r>
      <w:r w:rsidR="00BD1BCA">
        <w:rPr>
          <w:rFonts w:ascii="Sylfaen" w:hAnsi="Sylfaen"/>
          <w:lang w:val="ka-GE"/>
        </w:rPr>
        <w:t>ტრენინგ</w:t>
      </w:r>
      <w:r>
        <w:rPr>
          <w:rFonts w:ascii="Sylfaen" w:hAnsi="Sylfaen"/>
          <w:lang w:val="ka-GE"/>
        </w:rPr>
        <w:t xml:space="preserve"> ცენტრის</w:t>
      </w:r>
      <w:r w:rsidR="000A4188" w:rsidRPr="00DF25ED">
        <w:rPr>
          <w:rFonts w:ascii="Sylfaen" w:hAnsi="Sylfaen"/>
          <w:lang w:val="ka-GE"/>
        </w:rPr>
        <w:t xml:space="preserve">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="000A4188"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="000A4188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="000A4188"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34C9EB8D" w:rsidR="001D74F2" w:rsidRPr="00DF25ED" w:rsidRDefault="009F660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აუდიტორიებში</w:t>
      </w:r>
      <w:r w:rsidR="00BD1BCA">
        <w:rPr>
          <w:rFonts w:ascii="Sylfaen" w:hAnsi="Sylfaen" w:cs="Sylfaen"/>
          <w:lang w:val="ka-GE"/>
        </w:rPr>
        <w:t>/სატრენინგო დარბაზებში</w:t>
      </w:r>
      <w:r>
        <w:rPr>
          <w:rFonts w:ascii="Sylfaen" w:hAnsi="Sylfaen" w:cs="Sylfaen"/>
          <w:lang w:val="ka-GE"/>
        </w:rPr>
        <w:t xml:space="preserve"> განათავსეთ</w:t>
      </w:r>
      <w:r w:rsidR="009E480D" w:rsidRPr="00DF25ED">
        <w:rPr>
          <w:rFonts w:ascii="Sylfaen" w:hAnsi="Sylfaen" w:cs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ზედაპირების</w:t>
      </w:r>
      <w:r w:rsidR="001D74F2" w:rsidRPr="00DF25ED">
        <w:rPr>
          <w:rFonts w:ascii="Sylfaen" w:hAnsi="Sylfaen" w:cs="Sylfaen"/>
          <w:color w:val="FF0000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სადეზინფექციო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მიუთითეთ მათი</w:t>
      </w:r>
      <w:r w:rsidR="001D74F2" w:rsidRPr="00DF25ED">
        <w:rPr>
          <w:rFonts w:ascii="Sylfaen" w:hAnsi="Sylfaen" w:cs="Sylfaen"/>
          <w:lang w:val="ka-GE"/>
        </w:rPr>
        <w:t xml:space="preserve"> სწორად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მოხმარების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წესები</w:t>
      </w:r>
      <w:r w:rsidR="001D74F2"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lastRenderedPageBreak/>
        <w:t xml:space="preserve">გამოყავით პირები, რომლებიც პერიოდულად დაასუფთავებენ ხშირად </w:t>
      </w:r>
      <w:proofErr w:type="spellStart"/>
      <w:r w:rsidRPr="00DF25ED">
        <w:rPr>
          <w:rFonts w:ascii="Sylfaen" w:hAnsi="Sylfaen"/>
          <w:lang w:val="ka-GE"/>
        </w:rPr>
        <w:t>შეხებად</w:t>
      </w:r>
      <w:proofErr w:type="spellEnd"/>
      <w:r w:rsidRPr="00DF25ED">
        <w:rPr>
          <w:rFonts w:ascii="Sylfaen" w:hAnsi="Sylfaen"/>
          <w:lang w:val="ka-GE"/>
        </w:rPr>
        <w:t xml:space="preserve">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</w:t>
      </w:r>
      <w:proofErr w:type="spellStart"/>
      <w:r w:rsidR="00D215DD" w:rsidRPr="00DF25ED">
        <w:rPr>
          <w:rFonts w:ascii="Sylfaen" w:hAnsi="Sylfaen"/>
          <w:lang w:val="ka-GE"/>
        </w:rPr>
        <w:t>გამომრთველ</w:t>
      </w:r>
      <w:r w:rsidRPr="00DF25ED">
        <w:rPr>
          <w:rFonts w:ascii="Sylfaen" w:hAnsi="Sylfaen"/>
          <w:lang w:val="ka-GE"/>
        </w:rPr>
        <w:t>ებს</w:t>
      </w:r>
      <w:proofErr w:type="spellEnd"/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5FE55867" w14:textId="32AE1687" w:rsidR="0022351F" w:rsidRPr="00637FF8" w:rsidRDefault="009F6603" w:rsidP="0022351F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აუდიტორიები, </w:t>
      </w:r>
      <w:r w:rsidR="00BD1BCA">
        <w:rPr>
          <w:rFonts w:ascii="Sylfaen" w:hAnsi="Sylfaen" w:cs="Sylfaen"/>
          <w:lang w:val="ka-GE"/>
        </w:rPr>
        <w:t xml:space="preserve">დარბაზები, </w:t>
      </w:r>
      <w:r w:rsidR="00A52B63" w:rsidRPr="00DF25ED">
        <w:rPr>
          <w:rFonts w:ascii="Sylfaen" w:hAnsi="Sylfaen" w:cs="Sylfaen"/>
          <w:lang w:val="ka-GE"/>
        </w:rPr>
        <w:t xml:space="preserve">ოფისები და საერთო სარგებლობის ფართები </w:t>
      </w:r>
      <w:proofErr w:type="spellStart"/>
      <w:r w:rsidR="0080080F" w:rsidRPr="00DF25ED">
        <w:rPr>
          <w:rFonts w:ascii="Sylfaen" w:hAnsi="Sylfaen" w:cs="Sylfaen"/>
          <w:lang w:val="ka-GE"/>
        </w:rPr>
        <w:t>აღჭურვეთ</w:t>
      </w:r>
      <w:proofErr w:type="spellEnd"/>
      <w:r w:rsidR="0080080F" w:rsidRPr="00DF25ED">
        <w:rPr>
          <w:rFonts w:ascii="Sylfaen" w:hAnsi="Sylfaen" w:cs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="00A52B63"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proofErr w:type="spellStart"/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>ავით</w:t>
      </w:r>
      <w:proofErr w:type="spellEnd"/>
      <w:r w:rsidR="003708C5" w:rsidRPr="00DF25ED">
        <w:rPr>
          <w:rFonts w:ascii="Sylfaen" w:hAnsi="Sylfaen" w:cs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41B9E9D8" w:rsidR="00AA43E4" w:rsidRPr="0022351F" w:rsidRDefault="009F660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სასწავლო</w:t>
      </w:r>
      <w:r w:rsidR="00BD1BCA">
        <w:rPr>
          <w:rFonts w:ascii="Sylfaen" w:hAnsi="Sylfaen" w:cs="Sylfaen"/>
          <w:lang w:val="ka-GE"/>
        </w:rPr>
        <w:t>/სატრენინგო</w:t>
      </w:r>
      <w:r>
        <w:rPr>
          <w:rFonts w:ascii="Sylfaen" w:hAnsi="Sylfaen" w:cs="Sylfaen"/>
          <w:lang w:val="ka-GE"/>
        </w:rPr>
        <w:t xml:space="preserve"> პროცესის</w:t>
      </w:r>
      <w:r w:rsidR="00D836FF">
        <w:rPr>
          <w:rFonts w:ascii="Sylfaen" w:hAnsi="Sylfaen" w:cs="Sylfaen"/>
          <w:lang w:val="ka-GE"/>
        </w:rPr>
        <w:t>,</w:t>
      </w:r>
      <w:r w:rsidR="00BD1BC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დაწყებამდე და დასრულების შემდგომ</w:t>
      </w:r>
      <w:r w:rsidR="00577A34" w:rsidRPr="00D77191">
        <w:rPr>
          <w:rFonts w:ascii="Sylfaen" w:hAnsi="Sylfaen" w:cs="Sylfaen"/>
          <w:lang w:val="ka-GE"/>
        </w:rPr>
        <w:t xml:space="preserve">, </w:t>
      </w:r>
      <w:proofErr w:type="spellStart"/>
      <w:r w:rsidR="006E0CFE" w:rsidRPr="00D77191">
        <w:rPr>
          <w:rFonts w:ascii="Sylfaen" w:hAnsi="Sylfaen" w:cs="Sylfaen"/>
          <w:lang w:val="ka-GE"/>
        </w:rPr>
        <w:t>ლეპტოპები</w:t>
      </w:r>
      <w:proofErr w:type="spellEnd"/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ins w:id="7" w:author="Ketevan Dartsmelia" w:date="2021-02-26T12:31:00Z">
        <w:r w:rsidR="00B50260">
          <w:rPr>
            <w:rFonts w:ascii="Sylfaen" w:hAnsi="Sylfaen" w:cs="Sylfaen"/>
            <w:lang w:val="ka-GE"/>
          </w:rPr>
          <w:t xml:space="preserve"> არანაკლებ</w:t>
        </w:r>
      </w:ins>
      <w:r w:rsidR="006E0CFE" w:rsidRPr="00D77191">
        <w:rPr>
          <w:rFonts w:ascii="Sylfaen" w:hAnsi="Sylfaen"/>
          <w:lang w:val="ka-GE"/>
        </w:rPr>
        <w:t xml:space="preserve"> </w:t>
      </w:r>
      <w:del w:id="8" w:author="Ketevan Dartsmelia" w:date="2021-02-26T12:32:00Z">
        <w:r w:rsidR="009838B3" w:rsidRPr="00D77191" w:rsidDel="00B50260">
          <w:rPr>
            <w:rFonts w:ascii="Sylfaen" w:hAnsi="Sylfaen"/>
          </w:rPr>
          <w:delText>60-</w:delText>
        </w:r>
      </w:del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 xml:space="preserve">ტერის ეკრანს (მაგ., ხელის </w:t>
      </w:r>
      <w:proofErr w:type="spellStart"/>
      <w:r w:rsidR="006E0CFE" w:rsidRPr="00D77191">
        <w:rPr>
          <w:rFonts w:ascii="Sylfaen" w:hAnsi="Sylfaen"/>
          <w:lang w:val="ka-GE"/>
        </w:rPr>
        <w:t>სანიტაიზერი</w:t>
      </w:r>
      <w:proofErr w:type="spellEnd"/>
      <w:r w:rsidR="006E0CFE" w:rsidRPr="00D77191">
        <w:rPr>
          <w:rFonts w:ascii="Sylfaen" w:hAnsi="Sylfaen"/>
          <w:lang w:val="ka-GE"/>
        </w:rPr>
        <w:t>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E65DDF">
        <w:rPr>
          <w:rFonts w:ascii="Sylfaen" w:hAnsi="Sylfaen"/>
          <w:lang w:val="ka-GE"/>
        </w:rPr>
        <w:t>თვის არ გამოდგება).</w:t>
      </w:r>
    </w:p>
    <w:p w14:paraId="44F0F637" w14:textId="77777777" w:rsidR="0022351F" w:rsidRPr="0022351F" w:rsidRDefault="0022351F" w:rsidP="0022351F">
      <w:pPr>
        <w:pStyle w:val="ListParagraph"/>
        <w:rPr>
          <w:lang w:val="ka-GE"/>
        </w:rPr>
      </w:pPr>
    </w:p>
    <w:p w14:paraId="61A653FD" w14:textId="52C7DBA6" w:rsidR="0022351F" w:rsidRPr="0022351F" w:rsidRDefault="0022351F" w:rsidP="0022351F">
      <w:pPr>
        <w:pStyle w:val="ListParagraph"/>
        <w:spacing w:line="240" w:lineRule="auto"/>
        <w:ind w:left="360"/>
        <w:jc w:val="both"/>
        <w:rPr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დაუშვებელია ნივთების გაცვლა დეზინფექციის გარეშე</w:t>
      </w:r>
      <w:r w:rsidR="00F63770">
        <w:rPr>
          <w:rFonts w:ascii="Sylfaen" w:hAnsi="Sylfaen"/>
          <w:b/>
          <w:i/>
          <w:lang w:val="ka-GE"/>
        </w:rPr>
        <w:t>.</w:t>
      </w:r>
    </w:p>
    <w:p w14:paraId="2972DC1C" w14:textId="4C78EC4C" w:rsidR="005540EF" w:rsidRPr="009F6603" w:rsidRDefault="00BD1BCA" w:rsidP="009F6603">
      <w:pPr>
        <w:pStyle w:val="Heading1"/>
        <w:rPr>
          <w:sz w:val="22"/>
          <w:szCs w:val="22"/>
        </w:rPr>
      </w:pPr>
      <w:r w:rsidRPr="009F6603">
        <w:rPr>
          <w:sz w:val="22"/>
          <w:szCs w:val="22"/>
        </w:rPr>
        <w:t>აუდიტორიებ</w:t>
      </w:r>
      <w:r>
        <w:rPr>
          <w:sz w:val="22"/>
          <w:szCs w:val="22"/>
        </w:rPr>
        <w:t xml:space="preserve">ში/დარბაზებში </w:t>
      </w:r>
      <w:r w:rsidRPr="009F6603">
        <w:rPr>
          <w:sz w:val="22"/>
          <w:szCs w:val="22"/>
        </w:rPr>
        <w:t xml:space="preserve"> </w:t>
      </w:r>
      <w:r w:rsidR="009F6603" w:rsidRPr="009F6603">
        <w:rPr>
          <w:sz w:val="22"/>
          <w:szCs w:val="22"/>
        </w:rPr>
        <w:t xml:space="preserve">და </w:t>
      </w:r>
      <w:r w:rsidR="005540EF" w:rsidRPr="009F6603">
        <w:rPr>
          <w:sz w:val="22"/>
          <w:szCs w:val="22"/>
        </w:rPr>
        <w:t>საგამოცდო</w:t>
      </w:r>
      <w:r>
        <w:rPr>
          <w:sz w:val="22"/>
          <w:szCs w:val="22"/>
        </w:rPr>
        <w:t>/ტესტირების</w:t>
      </w:r>
      <w:r w:rsidR="005540EF" w:rsidRPr="009F6603">
        <w:rPr>
          <w:sz w:val="22"/>
          <w:szCs w:val="22"/>
        </w:rPr>
        <w:t xml:space="preserve"> სექტორებ</w:t>
      </w:r>
      <w:r w:rsidR="00FE6AE9">
        <w:rPr>
          <w:sz w:val="22"/>
          <w:szCs w:val="22"/>
        </w:rPr>
        <w:t>ისადმი</w:t>
      </w:r>
      <w:r w:rsidR="00E65DDF">
        <w:rPr>
          <w:sz w:val="22"/>
          <w:szCs w:val="22"/>
        </w:rPr>
        <w:t xml:space="preserve"> </w:t>
      </w:r>
      <w:r w:rsidR="00FE6AE9">
        <w:rPr>
          <w:sz w:val="22"/>
          <w:szCs w:val="22"/>
        </w:rPr>
        <w:t xml:space="preserve">განსაზღვრული </w:t>
      </w:r>
      <w:r w:rsidR="005540EF" w:rsidRPr="009F6603">
        <w:rPr>
          <w:sz w:val="22"/>
          <w:szCs w:val="22"/>
        </w:rPr>
        <w:t>წეს</w:t>
      </w:r>
      <w:r w:rsidR="00B60483" w:rsidRPr="009F6603">
        <w:rPr>
          <w:sz w:val="22"/>
          <w:szCs w:val="22"/>
        </w:rPr>
        <w:t>ებ</w:t>
      </w:r>
      <w:r w:rsidR="005540EF" w:rsidRPr="009F6603">
        <w:rPr>
          <w:sz w:val="22"/>
          <w:szCs w:val="22"/>
        </w:rPr>
        <w:t>ი</w:t>
      </w:r>
      <w:r w:rsidR="00B60483" w:rsidRPr="009F6603">
        <w:rPr>
          <w:sz w:val="22"/>
          <w:szCs w:val="22"/>
        </w:rPr>
        <w:t>:</w:t>
      </w:r>
    </w:p>
    <w:p w14:paraId="0CCCA4D8" w14:textId="5F6970B5" w:rsidR="00492BAB" w:rsidDel="00B50260" w:rsidRDefault="00F6377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del w:id="9" w:author="Ketevan Dartsmelia" w:date="2021-02-26T12:34:00Z"/>
          <w:rFonts w:ascii="Sylfaen" w:hAnsi="Sylfaen"/>
          <w:lang w:val="ka-GE"/>
        </w:rPr>
      </w:pPr>
      <w:del w:id="10" w:author="Ketevan Dartsmelia" w:date="2021-02-26T12:34:00Z">
        <w:r w:rsidDel="00B50260">
          <w:rPr>
            <w:rFonts w:ascii="Sylfaen" w:hAnsi="Sylfaen"/>
            <w:lang w:val="ka-GE"/>
          </w:rPr>
          <w:delText>უზრუნველყავით გამოყენებული ფართის ყოველ 5მ</w:delText>
        </w:r>
        <w:r w:rsidDel="00B50260">
          <w:rPr>
            <w:rFonts w:ascii="Sylfaen" w:hAnsi="Sylfaen"/>
            <w:vertAlign w:val="superscript"/>
            <w:lang w:val="ka-GE"/>
          </w:rPr>
          <w:delText xml:space="preserve">2 </w:delText>
        </w:r>
        <w:r w:rsidDel="00B50260">
          <w:rPr>
            <w:rFonts w:ascii="Sylfaen" w:hAnsi="Sylfaen"/>
            <w:lang w:val="ka-GE"/>
          </w:rPr>
          <w:delText>ერთი ადამიანის დაშვება</w:delText>
        </w:r>
      </w:del>
      <w:del w:id="11" w:author="Ketevan Dartsmelia" w:date="2021-02-26T12:32:00Z">
        <w:r w:rsidDel="00B50260">
          <w:rPr>
            <w:rFonts w:ascii="Sylfaen" w:hAnsi="Sylfaen"/>
            <w:lang w:val="ka-GE"/>
          </w:rPr>
          <w:delText>;</w:delText>
        </w:r>
      </w:del>
    </w:p>
    <w:p w14:paraId="1EB9A389" w14:textId="1B1A6ABB" w:rsidR="005540EF" w:rsidRDefault="00B5026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ins w:id="12" w:author="Ketevan Dartsmelia" w:date="2021-02-26T12:37:00Z"/>
          <w:rFonts w:ascii="Sylfaen" w:hAnsi="Sylfaen"/>
          <w:lang w:val="ka-GE"/>
        </w:rPr>
      </w:pPr>
      <w:proofErr w:type="spellStart"/>
      <w:ins w:id="13" w:author="Ketevan Dartsmelia" w:date="2021-02-26T12:34:00Z">
        <w:r>
          <w:rPr>
            <w:rFonts w:ascii="Sylfaen" w:hAnsi="Sylfaen"/>
            <w:lang w:val="ka-GE"/>
          </w:rPr>
          <w:t>უზრუნველყავი</w:t>
        </w:r>
      </w:ins>
      <w:ins w:id="14" w:author="Ketevan Dartsmelia" w:date="2021-02-26T12:35:00Z">
        <w:r>
          <w:rPr>
            <w:rFonts w:ascii="Sylfaen" w:hAnsi="Sylfaen"/>
            <w:lang w:val="ka-GE"/>
          </w:rPr>
          <w:t>თ</w:t>
        </w:r>
        <w:proofErr w:type="spellEnd"/>
        <w:r>
          <w:rPr>
            <w:rFonts w:ascii="Sylfaen" w:hAnsi="Sylfaen"/>
            <w:lang w:val="ka-GE"/>
          </w:rPr>
          <w:t xml:space="preserve"> </w:t>
        </w:r>
      </w:ins>
      <w:r w:rsidR="00F63770">
        <w:rPr>
          <w:rFonts w:ascii="Sylfaen" w:hAnsi="Sylfaen"/>
          <w:lang w:val="ka-GE"/>
        </w:rPr>
        <w:t>აუდიტორიაში</w:t>
      </w:r>
      <w:r w:rsidR="00BD1BCA">
        <w:rPr>
          <w:rFonts w:ascii="Sylfaen" w:hAnsi="Sylfaen"/>
          <w:lang w:val="ka-GE"/>
        </w:rPr>
        <w:t>/დარბაზში</w:t>
      </w:r>
      <w:r w:rsidR="00F63770">
        <w:rPr>
          <w:rFonts w:ascii="Sylfaen" w:hAnsi="Sylfaen"/>
          <w:lang w:val="ka-GE"/>
        </w:rPr>
        <w:t xml:space="preserve"> </w:t>
      </w:r>
      <w:del w:id="15" w:author="Ketevan Dartsmelia" w:date="2021-02-26T12:35:00Z">
        <w:r w:rsidR="00F63770" w:rsidDel="00B50260">
          <w:rPr>
            <w:rFonts w:ascii="Sylfaen" w:hAnsi="Sylfaen"/>
            <w:lang w:val="ka-GE"/>
          </w:rPr>
          <w:delText>უზრუნველყავით</w:delText>
        </w:r>
      </w:del>
      <w:ins w:id="16" w:author="Ketevan Dartsmelia" w:date="2021-02-26T12:36:00Z">
        <w:r>
          <w:rPr>
            <w:rFonts w:ascii="Sylfaen" w:hAnsi="Sylfaen"/>
            <w:lang w:val="ka-GE"/>
          </w:rPr>
          <w:t xml:space="preserve"> მსმენელ</w:t>
        </w:r>
      </w:ins>
      <w:ins w:id="17" w:author="Ketevan Dartsmelia" w:date="2021-02-26T12:37:00Z">
        <w:r>
          <w:rPr>
            <w:rFonts w:ascii="Sylfaen" w:hAnsi="Sylfaen"/>
            <w:lang w:val="ka-GE"/>
          </w:rPr>
          <w:t>თა</w:t>
        </w:r>
      </w:ins>
      <w:r w:rsidR="00F63770">
        <w:rPr>
          <w:rFonts w:ascii="Sylfaen" w:hAnsi="Sylfaen"/>
          <w:lang w:val="ka-GE"/>
        </w:rPr>
        <w:t xml:space="preserve"> უსაფრთხ</w:t>
      </w:r>
      <w:r w:rsidR="00FE6AE9">
        <w:rPr>
          <w:rFonts w:ascii="Sylfaen" w:hAnsi="Sylfaen"/>
          <w:lang w:val="ka-GE"/>
        </w:rPr>
        <w:t>ო დისტანციის დაცვა;</w:t>
      </w:r>
    </w:p>
    <w:p w14:paraId="5F7D5748" w14:textId="6FE4CEA7" w:rsidR="00B50260" w:rsidRDefault="00B50260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ins w:id="18" w:author="Ketevan Dartsmelia" w:date="2021-02-26T12:37:00Z">
        <w:r>
          <w:rPr>
            <w:rFonts w:ascii="Sylfaen" w:hAnsi="Sylfaen"/>
            <w:lang w:val="ka-GE"/>
          </w:rPr>
          <w:t>არ დაუშვათ ერთ საკონფერენციო დარბაზში/აუდიტორიაში 30 მსმენელზე მეტი;</w:t>
        </w:r>
      </w:ins>
    </w:p>
    <w:p w14:paraId="0AE4785C" w14:textId="422289B6" w:rsidR="00FE6AE9" w:rsidRPr="00E65DDF" w:rsidDel="00F27C36" w:rsidRDefault="00FE6AE9" w:rsidP="004541AF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del w:id="19" w:author="Ketevan Dartsmelia" w:date="2021-02-26T13:11:00Z"/>
          <w:rFonts w:ascii="Sylfaen" w:hAnsi="Sylfaen"/>
          <w:lang w:val="ka-GE"/>
        </w:rPr>
      </w:pPr>
      <w:del w:id="20" w:author="Ketevan Dartsmelia" w:date="2021-02-26T13:11:00Z">
        <w:r w:rsidRPr="00E65DDF" w:rsidDel="00F27C36">
          <w:rPr>
            <w:rFonts w:ascii="Sylfaen" w:hAnsi="Sylfaen"/>
            <w:lang w:val="ka-GE"/>
          </w:rPr>
          <w:delText>დისტანციის დაცვის შეუძლებლობის შემთ</w:delText>
        </w:r>
        <w:r w:rsidR="00BD1BCA" w:rsidRPr="00E65DDF" w:rsidDel="00F27C36">
          <w:rPr>
            <w:rFonts w:ascii="Sylfaen" w:hAnsi="Sylfaen"/>
            <w:lang w:val="ka-GE"/>
          </w:rPr>
          <w:delText>ხ</w:delText>
        </w:r>
        <w:r w:rsidRPr="00E65DDF" w:rsidDel="00F27C36">
          <w:rPr>
            <w:rFonts w:ascii="Sylfaen" w:hAnsi="Sylfaen"/>
            <w:lang w:val="ka-GE"/>
          </w:rPr>
          <w:delText>ვევაში, მსმენელი/პე</w:delText>
        </w:r>
        <w:r w:rsidR="00E65DDF" w:rsidRPr="00E65DDF" w:rsidDel="00F27C36">
          <w:rPr>
            <w:rFonts w:ascii="Sylfaen" w:hAnsi="Sylfaen"/>
            <w:lang w:val="ka-GE"/>
          </w:rPr>
          <w:delText>რსონალი უნდა აღიჭურვოს ნიღბებით;</w:delText>
        </w:r>
      </w:del>
    </w:p>
    <w:p w14:paraId="5B654CEC" w14:textId="1EB9DE9F" w:rsidR="0022351F" w:rsidRDefault="0022351F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დაუშვათ მსმენელების</w:t>
      </w:r>
      <w:r w:rsidR="00E65DDF">
        <w:rPr>
          <w:rFonts w:ascii="Sylfaen" w:hAnsi="Sylfaen"/>
          <w:lang w:val="ka-GE"/>
        </w:rPr>
        <w:t xml:space="preserve"> განთავსება ერთმანეთის პირისპირ;</w:t>
      </w:r>
    </w:p>
    <w:p w14:paraId="1A3EC19D" w14:textId="4AB7FA9B" w:rsidR="00F63770" w:rsidRPr="00D77191" w:rsidRDefault="00FE6AE9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ჯგუფური ვარჯიშების/მეცადინეობის</w:t>
      </w:r>
      <w:r w:rsidR="00BD1BCA">
        <w:rPr>
          <w:rFonts w:ascii="Sylfaen" w:hAnsi="Sylfaen"/>
          <w:lang w:val="ka-GE"/>
        </w:rPr>
        <w:t>/სწავლების</w:t>
      </w:r>
      <w:r>
        <w:rPr>
          <w:rFonts w:ascii="Sylfaen" w:hAnsi="Sylfaen"/>
          <w:lang w:val="ka-GE"/>
        </w:rPr>
        <w:t xml:space="preserve"> ან პრეზენტაციის დროს, იმ შემთხვევაში თუ ვერ ხერხდება შესაბამისი დისტანციის დაცვა, გამოიყენეთ სახის დამცავი ფარი.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73F0690A" w14:textId="40591C6D" w:rsidR="005A4897" w:rsidRPr="00E65DDF" w:rsidRDefault="00EA3F5D" w:rsidP="00E65DDF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proofErr w:type="spellStart"/>
      <w:r w:rsidRPr="00E65DDF">
        <w:rPr>
          <w:rFonts w:ascii="Sylfaen" w:hAnsi="Sylfaen"/>
          <w:lang w:val="ka-GE"/>
        </w:rPr>
        <w:t>უზრუნველყავით</w:t>
      </w:r>
      <w:proofErr w:type="spellEnd"/>
      <w:r w:rsidRPr="00E65DDF">
        <w:rPr>
          <w:rFonts w:ascii="Sylfaen" w:hAnsi="Sylfaen"/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E65DDF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E65DDF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E65DDF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E65DDF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35A4549F" w14:textId="115725E8" w:rsidR="00F63770" w:rsidRPr="000649B5" w:rsidRDefault="00F63770" w:rsidP="00E65DDF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ბუნებრივი ვენტილაციის არარსებობის </w:t>
      </w:r>
      <w:proofErr w:type="spellStart"/>
      <w:r>
        <w:rPr>
          <w:rFonts w:ascii="Sylfaen" w:hAnsi="Sylfaen"/>
          <w:lang w:val="ka-GE"/>
        </w:rPr>
        <w:t>შემთვევაში</w:t>
      </w:r>
      <w:proofErr w:type="spellEnd"/>
      <w:r>
        <w:rPr>
          <w:rFonts w:ascii="Sylfaen" w:hAnsi="Sylfaen"/>
          <w:lang w:val="ka-GE"/>
        </w:rPr>
        <w:t xml:space="preserve">  გამოიყენეთ ხელოვნუ</w:t>
      </w:r>
      <w:r w:rsidR="00E65DDF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ი ვენტილაციის მომატებული უწყვეტი რეჟიმი, გარე სივრციდან ჰაერის შემოტანით, </w:t>
      </w:r>
      <w:proofErr w:type="spellStart"/>
      <w:r>
        <w:rPr>
          <w:rFonts w:ascii="Sylfaen" w:hAnsi="Sylfaen"/>
          <w:lang w:val="ka-GE"/>
        </w:rPr>
        <w:t>ცირკულაციითა</w:t>
      </w:r>
      <w:proofErr w:type="spellEnd"/>
      <w:r>
        <w:rPr>
          <w:rFonts w:ascii="Sylfaen" w:hAnsi="Sylfaen"/>
          <w:lang w:val="ka-GE"/>
        </w:rPr>
        <w:t xml:space="preserve"> და გარეთ გატანით. დააწესეთ საინჟინრო კონტროლი მის გამართულ მუშაობაზე;</w:t>
      </w:r>
    </w:p>
    <w:p w14:paraId="6953D99E" w14:textId="77777777" w:rsidR="0022351F" w:rsidRPr="00E65DDF" w:rsidRDefault="0022351F" w:rsidP="00E65DDF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proofErr w:type="spellStart"/>
      <w:r w:rsidRPr="00E65DDF">
        <w:rPr>
          <w:rFonts w:ascii="Sylfaen" w:hAnsi="Sylfaen"/>
          <w:lang w:val="ka-GE"/>
        </w:rPr>
        <w:t>უზრუნველყავით</w:t>
      </w:r>
      <w:proofErr w:type="spellEnd"/>
      <w:r w:rsidRPr="00E65DDF">
        <w:rPr>
          <w:rFonts w:ascii="Sylfaen" w:hAnsi="Sylfaen"/>
          <w:lang w:val="ka-GE"/>
        </w:rPr>
        <w:t xml:space="preserve"> ცენტრალური</w:t>
      </w:r>
      <w:r w:rsidRPr="00416107">
        <w:rPr>
          <w:rFonts w:ascii="Sylfaen" w:hAnsi="Sylfaen"/>
          <w:lang w:val="ka-GE"/>
        </w:rPr>
        <w:t xml:space="preserve"> </w:t>
      </w:r>
      <w:r w:rsidRPr="00E65DDF">
        <w:rPr>
          <w:rFonts w:ascii="Sylfaen" w:hAnsi="Sylfaen"/>
          <w:lang w:val="ka-GE"/>
        </w:rPr>
        <w:t>კონდიცირების</w:t>
      </w:r>
      <w:r w:rsidRPr="00416107">
        <w:rPr>
          <w:rFonts w:ascii="Sylfaen" w:hAnsi="Sylfaen"/>
          <w:lang w:val="ka-GE"/>
        </w:rPr>
        <w:t xml:space="preserve"> </w:t>
      </w:r>
      <w:r w:rsidRPr="00E65DDF">
        <w:rPr>
          <w:rFonts w:ascii="Sylfaen" w:hAnsi="Sylfaen"/>
          <w:lang w:val="ka-GE"/>
        </w:rPr>
        <w:t>სისტემის</w:t>
      </w:r>
      <w:r w:rsidRPr="00416107">
        <w:rPr>
          <w:rFonts w:ascii="Sylfaen" w:hAnsi="Sylfaen"/>
          <w:lang w:val="ka-GE"/>
        </w:rPr>
        <w:t xml:space="preserve"> ფილტრების ყოველთვიური მონიტორინგი და დაბინძურების შესაბამისად (მაგრამ არანაკლებ</w:t>
      </w:r>
      <w:r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/>
          <w:lang w:val="ka-GE"/>
        </w:rPr>
        <w:t xml:space="preserve">4 თვეში ერთხელ) </w:t>
      </w:r>
      <w:r w:rsidRPr="00E65DDF">
        <w:rPr>
          <w:rFonts w:ascii="Sylfaen" w:hAnsi="Sylfaen"/>
          <w:lang w:val="ka-GE"/>
        </w:rPr>
        <w:t xml:space="preserve">მათი რეცხვა/გასუფთავება/გამოცვლა (საჭიროების მიხედვით). </w:t>
      </w:r>
    </w:p>
    <w:p w14:paraId="5D17CD5D" w14:textId="71C9B487" w:rsidR="00577A34" w:rsidRPr="00D77191" w:rsidRDefault="00BD1BCA" w:rsidP="00C15301">
      <w:pPr>
        <w:pStyle w:val="Heading1"/>
        <w:rPr>
          <w:sz w:val="22"/>
          <w:szCs w:val="22"/>
        </w:rPr>
      </w:pPr>
      <w:r w:rsidRPr="009F6603">
        <w:rPr>
          <w:sz w:val="22"/>
          <w:szCs w:val="22"/>
        </w:rPr>
        <w:t>აუდიტორიებ</w:t>
      </w:r>
      <w:r>
        <w:rPr>
          <w:sz w:val="22"/>
          <w:szCs w:val="22"/>
        </w:rPr>
        <w:t xml:space="preserve">ის/დარბაზებისა </w:t>
      </w:r>
      <w:r w:rsidRPr="009F6603">
        <w:rPr>
          <w:sz w:val="22"/>
          <w:szCs w:val="22"/>
        </w:rPr>
        <w:t xml:space="preserve"> და საგამოცდო</w:t>
      </w:r>
      <w:r>
        <w:rPr>
          <w:sz w:val="22"/>
          <w:szCs w:val="22"/>
        </w:rPr>
        <w:t>/ტესტირების</w:t>
      </w:r>
      <w:r w:rsidRPr="009F66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სივრცის </w:t>
      </w:r>
      <w:r w:rsidR="00577A34" w:rsidRPr="00D77191">
        <w:rPr>
          <w:sz w:val="22"/>
          <w:szCs w:val="22"/>
        </w:rPr>
        <w:t>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03BBC14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="00BD1BCA">
        <w:rPr>
          <w:rFonts w:ascii="Sylfaen" w:hAnsi="Sylfaen" w:cs="Sylfaen"/>
          <w:lang w:val="ka-GE"/>
        </w:rPr>
        <w:t>/ტესტირების</w:t>
      </w:r>
      <w:r w:rsidRPr="00AC121B">
        <w:rPr>
          <w:lang w:val="ka-GE"/>
        </w:rPr>
        <w:t xml:space="preserve"> </w:t>
      </w:r>
      <w:r w:rsidR="00BD1BCA">
        <w:rPr>
          <w:rFonts w:ascii="Sylfaen" w:hAnsi="Sylfaen"/>
          <w:lang w:val="ka-GE"/>
        </w:rPr>
        <w:t>სივრცე</w:t>
      </w:r>
      <w:r w:rsidR="00BD1BCA" w:rsidRPr="00AC121B">
        <w:rPr>
          <w:rFonts w:ascii="Sylfaen" w:hAnsi="Sylfaen"/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5CAF1F1D" w:rsidR="00AC121B" w:rsidRPr="00AC121B" w:rsidRDefault="00492BAB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სასწავლო</w:t>
      </w:r>
      <w:r w:rsidR="00BD1BCA">
        <w:rPr>
          <w:rFonts w:ascii="Sylfaen" w:hAnsi="Sylfaen" w:cs="Sylfaen"/>
          <w:lang w:val="ka-GE"/>
        </w:rPr>
        <w:t>/სატრენინგო</w:t>
      </w:r>
      <w:r>
        <w:rPr>
          <w:rFonts w:ascii="Sylfaen" w:hAnsi="Sylfaen" w:cs="Sylfaen"/>
          <w:lang w:val="ka-GE"/>
        </w:rPr>
        <w:t xml:space="preserve"> პროცესის </w:t>
      </w:r>
      <w:r w:rsidR="00577A34" w:rsidRPr="00AC121B">
        <w:rPr>
          <w:rFonts w:ascii="Sylfaen" w:hAnsi="Sylfaen"/>
          <w:lang w:val="ka-GE"/>
        </w:rPr>
        <w:t>დაწყების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წინ</w:t>
      </w:r>
      <w:r w:rsidR="00577A34" w:rsidRPr="00AC121B">
        <w:rPr>
          <w:lang w:val="ka-GE"/>
        </w:rPr>
        <w:t xml:space="preserve"> </w:t>
      </w:r>
      <w:r w:rsidR="00D836FF">
        <w:rPr>
          <w:rFonts w:ascii="Sylfaen" w:hAnsi="Sylfaen"/>
          <w:lang w:val="ka-GE"/>
        </w:rPr>
        <w:t>სექტორი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="00577A34"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="00577A34" w:rsidRPr="00AC121B">
        <w:rPr>
          <w:rFonts w:ascii="Sylfaen" w:hAnsi="Sylfaen"/>
          <w:lang w:val="ka-GE"/>
        </w:rPr>
        <w:t>და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დეზინფექცია</w:t>
      </w:r>
      <w:r w:rsidR="00577A34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="00577A34"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4C1C30AF" w:rsidR="00AC121B" w:rsidRPr="00AC121B" w:rsidRDefault="0022351F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ხშირად </w:t>
      </w:r>
      <w:proofErr w:type="spellStart"/>
      <w:r>
        <w:rPr>
          <w:rFonts w:ascii="Sylfaen" w:hAnsi="Sylfaen" w:cs="Sylfaen"/>
          <w:lang w:val="ka-GE"/>
        </w:rPr>
        <w:t>შეხებადი</w:t>
      </w:r>
      <w:proofErr w:type="spellEnd"/>
      <w:r>
        <w:rPr>
          <w:rFonts w:ascii="Sylfaen" w:hAnsi="Sylfaen" w:cs="Sylfaen"/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სადეზინფექციო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="00577A34" w:rsidRPr="00AC121B">
        <w:rPr>
          <w:rFonts w:ascii="Sylfaen" w:hAnsi="Sylfaen"/>
          <w:lang w:val="ka-GE"/>
        </w:rPr>
        <w:t>ი</w:t>
      </w:r>
      <w:r w:rsidR="00577A34" w:rsidRPr="00AC121B">
        <w:rPr>
          <w:lang w:val="ka-GE"/>
        </w:rPr>
        <w:t xml:space="preserve"> (</w:t>
      </w:r>
      <w:r w:rsidR="00577A34" w:rsidRPr="00AC121B">
        <w:rPr>
          <w:rFonts w:ascii="Sylfaen" w:hAnsi="Sylfaen"/>
          <w:lang w:val="ka-GE"/>
        </w:rPr>
        <w:t>მაგ</w:t>
      </w:r>
      <w:r w:rsidR="00577A34"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="00577A34" w:rsidRPr="00AC121B">
        <w:rPr>
          <w:lang w:val="ka-GE"/>
        </w:rPr>
        <w:t>0,5 %-</w:t>
      </w:r>
      <w:r w:rsidR="00577A34" w:rsidRPr="00AC121B">
        <w:rPr>
          <w:rFonts w:ascii="Sylfaen" w:hAnsi="Sylfaen"/>
          <w:lang w:val="ka-GE"/>
        </w:rPr>
        <w:t>იანი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ქლორის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შემცველი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ხსნარი</w:t>
      </w:r>
      <w:r w:rsidR="00577A34" w:rsidRPr="00AC121B">
        <w:rPr>
          <w:lang w:val="ka-GE"/>
        </w:rPr>
        <w:t xml:space="preserve">) </w:t>
      </w:r>
      <w:r w:rsidR="00577A34" w:rsidRPr="00AC121B">
        <w:rPr>
          <w:rFonts w:ascii="Sylfaen" w:hAnsi="Sylfaen"/>
          <w:lang w:val="ka-GE"/>
        </w:rPr>
        <w:t>დასველებული</w:t>
      </w:r>
      <w:r w:rsidR="00577A34" w:rsidRPr="00AC121B">
        <w:rPr>
          <w:lang w:val="ka-GE"/>
        </w:rPr>
        <w:t xml:space="preserve"> </w:t>
      </w:r>
      <w:r w:rsidR="00BD1BCA" w:rsidRPr="00E65DDF">
        <w:rPr>
          <w:rFonts w:ascii="Sylfaen" w:hAnsi="Sylfaen"/>
          <w:lang w:val="ka-GE"/>
        </w:rPr>
        <w:t>ჩვრით</w:t>
      </w:r>
      <w:r w:rsidR="00BD1BCA">
        <w:rPr>
          <w:rFonts w:ascii="Sylfaen" w:hAnsi="Sylfaen"/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ან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შესაბამისი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/>
          <w:lang w:val="ka-GE"/>
        </w:rPr>
        <w:t>დანიშნულების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 w:cs="Sylfaen"/>
          <w:lang w:val="ka-GE"/>
        </w:rPr>
        <w:t>ერთჯერადი</w:t>
      </w:r>
      <w:r w:rsidR="00577A34" w:rsidRPr="00AC121B">
        <w:rPr>
          <w:lang w:val="ka-GE"/>
        </w:rPr>
        <w:t xml:space="preserve"> </w:t>
      </w:r>
      <w:r w:rsidR="00577A34"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229BCAE4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proofErr w:type="spellStart"/>
      <w:r w:rsidRPr="00AC121B">
        <w:rPr>
          <w:rFonts w:ascii="Sylfaen" w:hAnsi="Sylfaen" w:cs="Sylfaen"/>
          <w:lang w:val="ka-GE"/>
        </w:rPr>
        <w:t>ქლორშემცველი</w:t>
      </w:r>
      <w:proofErr w:type="spellEnd"/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ins w:id="21" w:author="Ketevan Dartsmelia" w:date="2021-02-26T12:39:00Z">
        <w:r w:rsidR="00B50260">
          <w:rPr>
            <w:rFonts w:ascii="Sylfaen" w:hAnsi="Sylfaen" w:cs="Sylfaen"/>
            <w:lang w:val="ka-GE"/>
          </w:rPr>
          <w:t xml:space="preserve"> არანაკლებ</w:t>
        </w:r>
      </w:ins>
      <w:r w:rsidRPr="00AC121B">
        <w:rPr>
          <w:lang w:val="ka-GE"/>
        </w:rPr>
        <w:t xml:space="preserve"> </w:t>
      </w:r>
      <w:del w:id="22" w:author="Ketevan Dartsmelia" w:date="2021-02-26T12:38:00Z">
        <w:r w:rsidR="009838B3" w:rsidRPr="00D77191" w:rsidDel="00B50260">
          <w:delText>60-</w:delText>
        </w:r>
      </w:del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2DF76AFC" w:rsidR="00577A34" w:rsidRPr="000649B5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lastRenderedPageBreak/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proofErr w:type="spellStart"/>
      <w:r w:rsidRPr="00AC121B">
        <w:rPr>
          <w:rFonts w:ascii="Sylfaen" w:hAnsi="Sylfaen" w:cs="Sylfaen"/>
          <w:lang w:val="ka-GE"/>
        </w:rPr>
        <w:t>კორონავირუსით</w:t>
      </w:r>
      <w:proofErr w:type="spellEnd"/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proofErr w:type="spellStart"/>
      <w:r w:rsidRPr="00AC121B">
        <w:rPr>
          <w:rFonts w:ascii="Sylfaen" w:hAnsi="Sylfaen" w:cs="Sylfaen"/>
          <w:lang w:val="ka-GE"/>
        </w:rPr>
        <w:t>კორონავირუსით</w:t>
      </w:r>
      <w:proofErr w:type="spellEnd"/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proofErr w:type="spellStart"/>
      <w:r w:rsidRPr="00AC121B">
        <w:rPr>
          <w:rFonts w:ascii="Sylfaen" w:hAnsi="Sylfaen" w:cs="Sylfaen"/>
          <w:lang w:val="ka-GE"/>
        </w:rPr>
        <w:t>ექსპოზირებული</w:t>
      </w:r>
      <w:proofErr w:type="spellEnd"/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F30BB0">
        <w:rPr>
          <w:rFonts w:ascii="Sylfaen" w:hAnsi="Sylfaen"/>
          <w:lang w:val="ka-GE"/>
        </w:rPr>
        <w:t>.</w:t>
      </w:r>
    </w:p>
    <w:p w14:paraId="713AC51A" w14:textId="77777777" w:rsidR="00492BAB" w:rsidRPr="00AC121B" w:rsidRDefault="00492BAB" w:rsidP="000649B5">
      <w:pPr>
        <w:pStyle w:val="ListParagraph"/>
        <w:spacing w:after="0" w:line="240" w:lineRule="auto"/>
        <w:ind w:left="360"/>
        <w:jc w:val="both"/>
        <w:rPr>
          <w:lang w:val="ka-GE"/>
        </w:rPr>
      </w:pPr>
    </w:p>
    <w:p w14:paraId="6DEFE0C4" w14:textId="5047824D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268802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39D74B2D" w14:textId="2424D8D3" w:rsidR="00BD1BCA" w:rsidRPr="00F30BB0" w:rsidRDefault="00577A34" w:rsidP="003C4EE6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30BB0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30BB0">
        <w:rPr>
          <w:color w:val="000000" w:themeColor="text1"/>
          <w:lang w:val="ka-GE"/>
        </w:rPr>
        <w:t xml:space="preserve"> </w:t>
      </w:r>
      <w:r w:rsidRPr="00F30BB0">
        <w:rPr>
          <w:rFonts w:ascii="Sylfaen" w:hAnsi="Sylfaen"/>
          <w:color w:val="000000" w:themeColor="text1"/>
          <w:lang w:val="ka-GE"/>
        </w:rPr>
        <w:t>კვანძ</w:t>
      </w:r>
      <w:r w:rsidR="00801AA5" w:rsidRPr="00F30BB0">
        <w:rPr>
          <w:rFonts w:ascii="Sylfaen" w:hAnsi="Sylfaen"/>
          <w:color w:val="000000" w:themeColor="text1"/>
          <w:lang w:val="ka-GE"/>
        </w:rPr>
        <w:t xml:space="preserve">ების </w:t>
      </w:r>
      <w:r w:rsidR="00BD1BCA" w:rsidRPr="00F30BB0">
        <w:rPr>
          <w:rFonts w:ascii="Sylfaen" w:hAnsi="Sylfaen"/>
          <w:lang w:val="ka-GE"/>
        </w:rPr>
        <w:t xml:space="preserve">სველი წესითა და სარეცხი საშუალებებით </w:t>
      </w:r>
      <w:proofErr w:type="spellStart"/>
      <w:r w:rsidR="00BD1BCA" w:rsidRPr="00F30BB0">
        <w:rPr>
          <w:rFonts w:ascii="Sylfaen" w:hAnsi="Sylfaen" w:cs="Sylfaen"/>
        </w:rPr>
        <w:t>დალაგება</w:t>
      </w:r>
      <w:proofErr w:type="spellEnd"/>
      <w:r w:rsidR="00BD1BCA">
        <w:t xml:space="preserve"> </w:t>
      </w:r>
      <w:proofErr w:type="spellStart"/>
      <w:r w:rsidR="00BD1BCA" w:rsidRPr="00F30BB0">
        <w:rPr>
          <w:rFonts w:ascii="Sylfaen" w:hAnsi="Sylfaen" w:cs="Sylfaen"/>
        </w:rPr>
        <w:t>და</w:t>
      </w:r>
      <w:proofErr w:type="spellEnd"/>
      <w:r w:rsidR="00BD1BCA">
        <w:t xml:space="preserve"> </w:t>
      </w:r>
      <w:proofErr w:type="spellStart"/>
      <w:r w:rsidR="00BD1BCA" w:rsidRPr="00F30BB0">
        <w:rPr>
          <w:rFonts w:ascii="Sylfaen" w:hAnsi="Sylfaen" w:cs="Sylfaen"/>
        </w:rPr>
        <w:t>დეზინფექცია</w:t>
      </w:r>
      <w:proofErr w:type="spellEnd"/>
      <w:r w:rsidR="00BD1BCA">
        <w:t xml:space="preserve"> </w:t>
      </w:r>
      <w:r w:rsidR="00BD1BCA" w:rsidRPr="00F30BB0">
        <w:rPr>
          <w:rFonts w:ascii="Sylfaen" w:hAnsi="Sylfaen"/>
          <w:lang w:val="ka-GE"/>
        </w:rPr>
        <w:t xml:space="preserve">ხორციელდება </w:t>
      </w:r>
      <w:proofErr w:type="spellStart"/>
      <w:r w:rsidR="00BD1BCA" w:rsidRPr="00F30BB0">
        <w:rPr>
          <w:rFonts w:ascii="Sylfaen" w:hAnsi="Sylfaen" w:cs="Sylfaen"/>
        </w:rPr>
        <w:t>დაბინძურების</w:t>
      </w:r>
      <w:proofErr w:type="spellEnd"/>
      <w:r w:rsidR="00BD1BCA">
        <w:t xml:space="preserve"> </w:t>
      </w:r>
      <w:proofErr w:type="spellStart"/>
      <w:r w:rsidR="00BD1BCA" w:rsidRPr="00F30BB0">
        <w:rPr>
          <w:rFonts w:ascii="Sylfaen" w:hAnsi="Sylfaen" w:cs="Sylfaen"/>
        </w:rPr>
        <w:t>შესაბამისად</w:t>
      </w:r>
      <w:proofErr w:type="spellEnd"/>
      <w:r w:rsidR="00BD1BCA">
        <w:t xml:space="preserve">, </w:t>
      </w:r>
      <w:proofErr w:type="spellStart"/>
      <w:r w:rsidR="00BD1BCA" w:rsidRPr="00F30BB0">
        <w:rPr>
          <w:rFonts w:ascii="Sylfaen" w:hAnsi="Sylfaen" w:cs="Sylfaen"/>
        </w:rPr>
        <w:t>მაგრამ</w:t>
      </w:r>
      <w:proofErr w:type="spellEnd"/>
      <w:r w:rsidR="00BD1BCA">
        <w:t xml:space="preserve"> </w:t>
      </w:r>
      <w:proofErr w:type="spellStart"/>
      <w:r w:rsidR="00BD1BCA" w:rsidRPr="00F30BB0">
        <w:rPr>
          <w:rFonts w:ascii="Sylfaen" w:hAnsi="Sylfaen" w:cs="Sylfaen"/>
        </w:rPr>
        <w:t>არანაკლებ</w:t>
      </w:r>
      <w:proofErr w:type="spellEnd"/>
      <w:r w:rsidR="00BD1BCA">
        <w:t xml:space="preserve"> 2 </w:t>
      </w:r>
      <w:proofErr w:type="spellStart"/>
      <w:r w:rsidR="00BD1BCA" w:rsidRPr="00F30BB0">
        <w:rPr>
          <w:rFonts w:ascii="Sylfaen" w:hAnsi="Sylfaen" w:cs="Sylfaen"/>
        </w:rPr>
        <w:t>საათიანი</w:t>
      </w:r>
      <w:proofErr w:type="spellEnd"/>
      <w:r w:rsidR="00BD1BCA">
        <w:t xml:space="preserve"> </w:t>
      </w:r>
      <w:proofErr w:type="spellStart"/>
      <w:r w:rsidR="00BD1BCA" w:rsidRPr="00F30BB0">
        <w:rPr>
          <w:rFonts w:ascii="Sylfaen" w:hAnsi="Sylfaen" w:cs="Sylfaen"/>
        </w:rPr>
        <w:t>ინტერვალებით</w:t>
      </w:r>
      <w:proofErr w:type="spellEnd"/>
      <w:r w:rsidR="00BD1BCA" w:rsidRPr="00F30BB0">
        <w:rPr>
          <w:rFonts w:ascii="Sylfaen" w:hAnsi="Sylfaen" w:cs="Sylfaen"/>
          <w:lang w:val="ka-GE"/>
        </w:rPr>
        <w:t>; საგამოცდო/ტესტირების სივრცეში სანიტარიული კვანძი ლაგდება რეგისტრაციის დასრულების შემდეგ</w:t>
      </w:r>
      <w:r w:rsidR="004C0FAE" w:rsidRPr="00F30BB0">
        <w:rPr>
          <w:rFonts w:ascii="Sylfaen" w:hAnsi="Sylfaen" w:cs="Sylfaen"/>
          <w:lang w:val="ka-GE"/>
        </w:rPr>
        <w:t xml:space="preserve"> და ყოველი სესიის დასრულების შემდგომ;</w:t>
      </w:r>
    </w:p>
    <w:p w14:paraId="04D0D729" w14:textId="5EB54F4B" w:rsidR="00BD1BCA" w:rsidRPr="00A93802" w:rsidRDefault="00BD1BCA" w:rsidP="00BD1BCA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proofErr w:type="spellStart"/>
      <w:r>
        <w:rPr>
          <w:rFonts w:ascii="Sylfaen" w:hAnsi="Sylfaen" w:cs="Sylfaen"/>
        </w:rPr>
        <w:t>სანიტარიული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კვანძის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დეზინფექციისთვის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გამოიყენება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</w:t>
      </w:r>
      <w:r w:rsidR="00F30BB0">
        <w:rPr>
          <w:lang w:val="ka-GE"/>
        </w:rPr>
        <w:t xml:space="preserve">- </w:t>
      </w:r>
      <w:r>
        <w:rPr>
          <w:rFonts w:ascii="Sylfaen" w:hAnsi="Sylfaen" w:cs="Sylfaen"/>
        </w:rPr>
        <w:t>ლ</w:t>
      </w:r>
      <w:r>
        <w:t xml:space="preserve">. </w:t>
      </w:r>
      <w:proofErr w:type="spellStart"/>
      <w:r>
        <w:rPr>
          <w:rFonts w:ascii="Sylfaen" w:hAnsi="Sylfaen" w:cs="Sylfaen"/>
        </w:rPr>
        <w:t>საყვარელიძის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</w:t>
      </w:r>
      <w:proofErr w:type="spellEnd"/>
      <w:r>
        <w:t xml:space="preserve">; </w:t>
      </w:r>
    </w:p>
    <w:p w14:paraId="5ADAE80E" w14:textId="40A809AB" w:rsidR="00BD1BCA" w:rsidRPr="00A93802" w:rsidRDefault="00BD1BCA" w:rsidP="00BD1BCA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proofErr w:type="spellStart"/>
      <w:r>
        <w:rPr>
          <w:rFonts w:ascii="Sylfaen" w:hAnsi="Sylfaen" w:cs="Sylfaen"/>
        </w:rPr>
        <w:t>სანიტარიული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კვანძის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დასუფთავებისათვის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საყოფაცხოვრებო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ქიმი</w:t>
      </w:r>
      <w:proofErr w:type="spellEnd"/>
      <w:r>
        <w:rPr>
          <w:rFonts w:ascii="Sylfaen" w:hAnsi="Sylfaen" w:cs="Sylfaen"/>
          <w:lang w:val="ka-GE"/>
        </w:rPr>
        <w:t>ისა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სადეზინფექციო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ინახებოდეს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განკუთვნილ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ჩაკეტილ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სათავსში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კარადაში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პირვანდელი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მწარმოებლის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შეფუთვით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დიფერენცირება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მარკირების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ხელმისაწვდომი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 xml:space="preserve">ობიექტის ვიზიტორებისა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უკავშირდება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გამოყენებას</w:t>
      </w:r>
      <w:proofErr w:type="spellEnd"/>
      <w:r w:rsidR="00F30BB0">
        <w:t>;</w:t>
      </w:r>
    </w:p>
    <w:p w14:paraId="115A5B8C" w14:textId="1858DFFF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  <w:r w:rsidR="00F63770">
        <w:rPr>
          <w:rFonts w:ascii="Sylfaen" w:hAnsi="Sylfaen"/>
          <w:lang w:val="ka-GE"/>
        </w:rPr>
        <w:t>: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06E203A5" w14:textId="3BC9393F" w:rsidR="00E21137" w:rsidRPr="00D836FF" w:rsidRDefault="00A52B63" w:rsidP="000D601C">
      <w:pPr>
        <w:pStyle w:val="Heading1"/>
        <w:rPr>
          <w:sz w:val="22"/>
          <w:szCs w:val="22"/>
        </w:rPr>
      </w:pPr>
      <w:r w:rsidRPr="00D836FF">
        <w:rPr>
          <w:sz w:val="22"/>
          <w:szCs w:val="22"/>
        </w:rPr>
        <w:t>პერსონალის</w:t>
      </w:r>
      <w:r w:rsidR="00E21137" w:rsidRPr="00D836FF">
        <w:rPr>
          <w:rFonts w:ascii="Calibri" w:hAnsi="Calibri" w:cs="Times New Roman"/>
          <w:sz w:val="22"/>
          <w:szCs w:val="22"/>
        </w:rPr>
        <w:t xml:space="preserve"> </w:t>
      </w:r>
      <w:r w:rsidR="00E21137" w:rsidRPr="00D836FF">
        <w:rPr>
          <w:sz w:val="22"/>
          <w:szCs w:val="22"/>
        </w:rPr>
        <w:t>ვალდებულე</w:t>
      </w:r>
      <w:r w:rsidR="0090500E" w:rsidRPr="00D836FF">
        <w:rPr>
          <w:sz w:val="22"/>
          <w:szCs w:val="22"/>
        </w:rPr>
        <w:t>ბე</w:t>
      </w:r>
      <w:r w:rsidR="00E21137" w:rsidRPr="00D836FF">
        <w:rPr>
          <w:sz w:val="22"/>
          <w:szCs w:val="22"/>
        </w:rPr>
        <w:t>ბი</w:t>
      </w:r>
      <w:r w:rsidR="001D3534" w:rsidRPr="00D836FF">
        <w:rPr>
          <w:sz w:val="22"/>
          <w:szCs w:val="22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6D4C1F81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გამოიყენეთ</w:t>
      </w:r>
      <w:ins w:id="23" w:author="Ketevan Dartsmelia" w:date="2021-02-26T12:39:00Z">
        <w:r w:rsidR="00B50260">
          <w:rPr>
            <w:rFonts w:ascii="Sylfaen" w:hAnsi="Sylfaen" w:cs="Sylfaen"/>
            <w:lang w:val="ka-GE"/>
          </w:rPr>
          <w:t xml:space="preserve"> არანაკლებ</w:t>
        </w:r>
      </w:ins>
      <w:r w:rsidRPr="00D77191">
        <w:rPr>
          <w:rFonts w:ascii="Sylfaen" w:hAnsi="Sylfaen" w:cs="Sylfaen"/>
          <w:lang w:val="ka-GE"/>
        </w:rPr>
        <w:t xml:space="preserve"> </w:t>
      </w:r>
      <w:del w:id="24" w:author="Ketevan Dartsmelia" w:date="2021-02-26T12:39:00Z">
        <w:r w:rsidR="009838B3" w:rsidRPr="00D77191" w:rsidDel="00B50260">
          <w:rPr>
            <w:rFonts w:ascii="Sylfaen" w:hAnsi="Sylfaen" w:cs="Sylfaen"/>
          </w:rPr>
          <w:delText>60-</w:delText>
        </w:r>
      </w:del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სპირტის შემცველი ხელის საწმენდი საშუალებები იმ შემთხვევაში, თუ ვერ ახერხებთ 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2397CF03" w14:textId="2E5AB8B1" w:rsidR="00FE4C53" w:rsidRPr="00D836FF" w:rsidRDefault="007950AF" w:rsidP="00D836F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11ED5C1E" w14:textId="28A129AC" w:rsidR="00A52B63" w:rsidRPr="00D836FF" w:rsidRDefault="00D836FF" w:rsidP="00A52B63">
      <w:pPr>
        <w:pStyle w:val="Heading1"/>
        <w:rPr>
          <w:sz w:val="22"/>
          <w:szCs w:val="22"/>
        </w:rPr>
      </w:pPr>
      <w:r w:rsidRPr="00D836FF">
        <w:rPr>
          <w:sz w:val="22"/>
          <w:szCs w:val="22"/>
        </w:rPr>
        <w:t xml:space="preserve">მსმენელთა </w:t>
      </w:r>
      <w:r w:rsidR="00A52B63" w:rsidRPr="00D836FF">
        <w:rPr>
          <w:sz w:val="22"/>
          <w:szCs w:val="22"/>
        </w:rPr>
        <w:t>ვალდებულებები:</w:t>
      </w:r>
    </w:p>
    <w:p w14:paraId="2FD3B97E" w14:textId="687FE2A3" w:rsidR="00D836FF" w:rsidRPr="00D836FF" w:rsidRDefault="00D836FF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საერთო სარგებლობის სივრცეებში (დერეფნები, ლიფტები და </w:t>
      </w:r>
      <w:proofErr w:type="spellStart"/>
      <w:r>
        <w:rPr>
          <w:rFonts w:ascii="Sylfaen" w:hAnsi="Sylfaen"/>
          <w:lang w:val="ka-GE"/>
        </w:rPr>
        <w:t>ა.შ</w:t>
      </w:r>
      <w:proofErr w:type="spellEnd"/>
      <w:r>
        <w:rPr>
          <w:rFonts w:ascii="Sylfaen" w:hAnsi="Sylfaen"/>
          <w:lang w:val="ka-GE"/>
        </w:rPr>
        <w:t xml:space="preserve">.) აკრძალულია </w:t>
      </w:r>
      <w:bookmarkStart w:id="25" w:name="_GoBack"/>
      <w:r>
        <w:rPr>
          <w:rFonts w:ascii="Sylfaen" w:hAnsi="Sylfaen"/>
          <w:lang w:val="ka-GE"/>
        </w:rPr>
        <w:t>ნიღ</w:t>
      </w:r>
      <w:bookmarkEnd w:id="25"/>
      <w:r>
        <w:rPr>
          <w:rFonts w:ascii="Sylfaen" w:hAnsi="Sylfaen"/>
          <w:lang w:val="ka-GE"/>
        </w:rPr>
        <w:t>ბის გარეშე გადაადგილება;</w:t>
      </w:r>
    </w:p>
    <w:p w14:paraId="2C6EEA54" w14:textId="3679C490" w:rsidR="00DA596A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D77191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77191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77191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4C0FAE">
        <w:rPr>
          <w:rFonts w:ascii="Sylfaen" w:hAnsi="Sylfaen" w:cs="Sylfaen"/>
          <w:lang w:val="ka-GE"/>
        </w:rPr>
        <w:t>.</w:t>
      </w:r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lastRenderedPageBreak/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A172A" w14:textId="77777777" w:rsidR="00EB5C15" w:rsidRDefault="00EB5C15" w:rsidP="00E21137">
      <w:pPr>
        <w:spacing w:after="0" w:line="240" w:lineRule="auto"/>
      </w:pPr>
      <w:r>
        <w:separator/>
      </w:r>
    </w:p>
  </w:endnote>
  <w:endnote w:type="continuationSeparator" w:id="0">
    <w:p w14:paraId="7BAB0542" w14:textId="77777777" w:rsidR="00EB5C15" w:rsidRDefault="00EB5C15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0D97D9CE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C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E173B" w14:textId="77777777" w:rsidR="00EB5C15" w:rsidRDefault="00EB5C15" w:rsidP="00E21137">
      <w:pPr>
        <w:spacing w:after="0" w:line="240" w:lineRule="auto"/>
      </w:pPr>
      <w:r>
        <w:separator/>
      </w:r>
    </w:p>
  </w:footnote>
  <w:footnote w:type="continuationSeparator" w:id="0">
    <w:p w14:paraId="1182E20D" w14:textId="77777777" w:rsidR="00EB5C15" w:rsidRDefault="00EB5C15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C5D37"/>
    <w:multiLevelType w:val="hybridMultilevel"/>
    <w:tmpl w:val="0CB49C5E"/>
    <w:lvl w:ilvl="0" w:tplc="55201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6F67A5"/>
    <w:multiLevelType w:val="hybridMultilevel"/>
    <w:tmpl w:val="C180E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B2AC0"/>
    <w:multiLevelType w:val="hybridMultilevel"/>
    <w:tmpl w:val="696E1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72191F"/>
    <w:multiLevelType w:val="hybridMultilevel"/>
    <w:tmpl w:val="D1B4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0"/>
  </w:num>
  <w:num w:numId="5">
    <w:abstractNumId w:val="19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6"/>
  </w:num>
  <w:num w:numId="15">
    <w:abstractNumId w:val="18"/>
  </w:num>
  <w:num w:numId="16">
    <w:abstractNumId w:val="11"/>
  </w:num>
  <w:num w:numId="17">
    <w:abstractNumId w:val="20"/>
  </w:num>
  <w:num w:numId="18">
    <w:abstractNumId w:val="8"/>
  </w:num>
  <w:num w:numId="19">
    <w:abstractNumId w:val="15"/>
  </w:num>
  <w:num w:numId="20">
    <w:abstractNumId w:val="13"/>
  </w:num>
  <w:num w:numId="21">
    <w:abstractNumId w:val="10"/>
  </w:num>
  <w:num w:numId="22">
    <w:abstractNumId w:val="12"/>
  </w:num>
  <w:num w:numId="23">
    <w:abstractNumId w:val="17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Dartsmelia">
    <w15:presenceInfo w15:providerId="None" w15:userId="Ketevan Dartsm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649B5"/>
    <w:rsid w:val="00084915"/>
    <w:rsid w:val="000A4188"/>
    <w:rsid w:val="000A6D86"/>
    <w:rsid w:val="000B3CEC"/>
    <w:rsid w:val="000D11FF"/>
    <w:rsid w:val="000D1380"/>
    <w:rsid w:val="000D601C"/>
    <w:rsid w:val="000D73AE"/>
    <w:rsid w:val="000E5990"/>
    <w:rsid w:val="000E748A"/>
    <w:rsid w:val="000E7676"/>
    <w:rsid w:val="00121F66"/>
    <w:rsid w:val="00123D15"/>
    <w:rsid w:val="001249D1"/>
    <w:rsid w:val="00124ACE"/>
    <w:rsid w:val="001377A5"/>
    <w:rsid w:val="00151678"/>
    <w:rsid w:val="001626FC"/>
    <w:rsid w:val="0018223E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351F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64164"/>
    <w:rsid w:val="00270244"/>
    <w:rsid w:val="00272B74"/>
    <w:rsid w:val="002730AB"/>
    <w:rsid w:val="00275875"/>
    <w:rsid w:val="00282700"/>
    <w:rsid w:val="002901E5"/>
    <w:rsid w:val="002A4658"/>
    <w:rsid w:val="002A4FA6"/>
    <w:rsid w:val="002A5814"/>
    <w:rsid w:val="002C343B"/>
    <w:rsid w:val="002C6139"/>
    <w:rsid w:val="002D1F93"/>
    <w:rsid w:val="002D58D5"/>
    <w:rsid w:val="002D67F1"/>
    <w:rsid w:val="002E3B47"/>
    <w:rsid w:val="002E6CCB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97492"/>
    <w:rsid w:val="003A5CC7"/>
    <w:rsid w:val="003B383E"/>
    <w:rsid w:val="003B5D9E"/>
    <w:rsid w:val="003C042C"/>
    <w:rsid w:val="003D43FA"/>
    <w:rsid w:val="003E397F"/>
    <w:rsid w:val="003E45B2"/>
    <w:rsid w:val="004000E8"/>
    <w:rsid w:val="00413262"/>
    <w:rsid w:val="00416EB7"/>
    <w:rsid w:val="0042270F"/>
    <w:rsid w:val="00424AE2"/>
    <w:rsid w:val="00435AAE"/>
    <w:rsid w:val="00451E87"/>
    <w:rsid w:val="00486AAE"/>
    <w:rsid w:val="00492BAB"/>
    <w:rsid w:val="00493FF1"/>
    <w:rsid w:val="004945C7"/>
    <w:rsid w:val="004A1AB3"/>
    <w:rsid w:val="004A4CA5"/>
    <w:rsid w:val="004B39E4"/>
    <w:rsid w:val="004B43BE"/>
    <w:rsid w:val="004B511D"/>
    <w:rsid w:val="004B5914"/>
    <w:rsid w:val="004C0347"/>
    <w:rsid w:val="004C0FAE"/>
    <w:rsid w:val="004C72F2"/>
    <w:rsid w:val="004D5951"/>
    <w:rsid w:val="004E5B65"/>
    <w:rsid w:val="004E7704"/>
    <w:rsid w:val="004F136A"/>
    <w:rsid w:val="004F395E"/>
    <w:rsid w:val="004F754B"/>
    <w:rsid w:val="0050123C"/>
    <w:rsid w:val="00504202"/>
    <w:rsid w:val="005126AD"/>
    <w:rsid w:val="00532A7B"/>
    <w:rsid w:val="00543381"/>
    <w:rsid w:val="00544A48"/>
    <w:rsid w:val="005540EF"/>
    <w:rsid w:val="00555DCE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5F4FFB"/>
    <w:rsid w:val="006069CE"/>
    <w:rsid w:val="00607B12"/>
    <w:rsid w:val="00624855"/>
    <w:rsid w:val="006328E9"/>
    <w:rsid w:val="00632B9F"/>
    <w:rsid w:val="00637FF8"/>
    <w:rsid w:val="006631D5"/>
    <w:rsid w:val="00663E12"/>
    <w:rsid w:val="00670F06"/>
    <w:rsid w:val="00675A9B"/>
    <w:rsid w:val="006821BE"/>
    <w:rsid w:val="006852F3"/>
    <w:rsid w:val="006864B8"/>
    <w:rsid w:val="006928D5"/>
    <w:rsid w:val="006B52FE"/>
    <w:rsid w:val="006B7420"/>
    <w:rsid w:val="006C05FA"/>
    <w:rsid w:val="006C496D"/>
    <w:rsid w:val="006D73A4"/>
    <w:rsid w:val="006E0CFE"/>
    <w:rsid w:val="006E183C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47153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77AAD"/>
    <w:rsid w:val="007843DA"/>
    <w:rsid w:val="007904E6"/>
    <w:rsid w:val="007950AF"/>
    <w:rsid w:val="007B1C0C"/>
    <w:rsid w:val="007B2D4B"/>
    <w:rsid w:val="007B5E10"/>
    <w:rsid w:val="007B5F1B"/>
    <w:rsid w:val="007C3055"/>
    <w:rsid w:val="007D21A3"/>
    <w:rsid w:val="007D2C84"/>
    <w:rsid w:val="007D301F"/>
    <w:rsid w:val="007E053B"/>
    <w:rsid w:val="007E2763"/>
    <w:rsid w:val="007E325E"/>
    <w:rsid w:val="007E4D21"/>
    <w:rsid w:val="007F17AC"/>
    <w:rsid w:val="0080080F"/>
    <w:rsid w:val="00801AA5"/>
    <w:rsid w:val="00813577"/>
    <w:rsid w:val="00817AC8"/>
    <w:rsid w:val="00820532"/>
    <w:rsid w:val="00854694"/>
    <w:rsid w:val="00855018"/>
    <w:rsid w:val="008579C7"/>
    <w:rsid w:val="008615E0"/>
    <w:rsid w:val="00861B4D"/>
    <w:rsid w:val="00876D53"/>
    <w:rsid w:val="008801B8"/>
    <w:rsid w:val="008A0E0A"/>
    <w:rsid w:val="008A1266"/>
    <w:rsid w:val="008A1776"/>
    <w:rsid w:val="008A3436"/>
    <w:rsid w:val="008B1963"/>
    <w:rsid w:val="008C1F15"/>
    <w:rsid w:val="008C2EF9"/>
    <w:rsid w:val="008C5F2F"/>
    <w:rsid w:val="008C5F59"/>
    <w:rsid w:val="008E381E"/>
    <w:rsid w:val="008F1238"/>
    <w:rsid w:val="008F33A8"/>
    <w:rsid w:val="008F3A59"/>
    <w:rsid w:val="009001A9"/>
    <w:rsid w:val="0090500E"/>
    <w:rsid w:val="0092192E"/>
    <w:rsid w:val="009427FE"/>
    <w:rsid w:val="009455A0"/>
    <w:rsid w:val="00973A5A"/>
    <w:rsid w:val="009838B3"/>
    <w:rsid w:val="00987062"/>
    <w:rsid w:val="00991223"/>
    <w:rsid w:val="00991555"/>
    <w:rsid w:val="009A4AE8"/>
    <w:rsid w:val="009A5CB6"/>
    <w:rsid w:val="009B33DE"/>
    <w:rsid w:val="009B6CB9"/>
    <w:rsid w:val="009D2395"/>
    <w:rsid w:val="009D2979"/>
    <w:rsid w:val="009D569B"/>
    <w:rsid w:val="009D6BF5"/>
    <w:rsid w:val="009E480D"/>
    <w:rsid w:val="009F6603"/>
    <w:rsid w:val="009F68A5"/>
    <w:rsid w:val="00A02C46"/>
    <w:rsid w:val="00A05DE0"/>
    <w:rsid w:val="00A22C56"/>
    <w:rsid w:val="00A336BA"/>
    <w:rsid w:val="00A3439B"/>
    <w:rsid w:val="00A365E9"/>
    <w:rsid w:val="00A52B63"/>
    <w:rsid w:val="00A54EDC"/>
    <w:rsid w:val="00A60827"/>
    <w:rsid w:val="00A635F6"/>
    <w:rsid w:val="00A73C58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D617A"/>
    <w:rsid w:val="00AE0BE9"/>
    <w:rsid w:val="00AE4EDC"/>
    <w:rsid w:val="00AE544A"/>
    <w:rsid w:val="00AF0643"/>
    <w:rsid w:val="00AF0A26"/>
    <w:rsid w:val="00AF1516"/>
    <w:rsid w:val="00B03D28"/>
    <w:rsid w:val="00B04074"/>
    <w:rsid w:val="00B069EB"/>
    <w:rsid w:val="00B11253"/>
    <w:rsid w:val="00B17B69"/>
    <w:rsid w:val="00B20DF8"/>
    <w:rsid w:val="00B309FD"/>
    <w:rsid w:val="00B4384F"/>
    <w:rsid w:val="00B43999"/>
    <w:rsid w:val="00B46A58"/>
    <w:rsid w:val="00B50260"/>
    <w:rsid w:val="00B51525"/>
    <w:rsid w:val="00B51C35"/>
    <w:rsid w:val="00B60483"/>
    <w:rsid w:val="00B637C5"/>
    <w:rsid w:val="00B837F9"/>
    <w:rsid w:val="00B84D63"/>
    <w:rsid w:val="00B910EB"/>
    <w:rsid w:val="00B95FDB"/>
    <w:rsid w:val="00BA011C"/>
    <w:rsid w:val="00BA5A5A"/>
    <w:rsid w:val="00BB736A"/>
    <w:rsid w:val="00BC17CF"/>
    <w:rsid w:val="00BC720A"/>
    <w:rsid w:val="00BD1BC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E5092"/>
    <w:rsid w:val="00CF0E16"/>
    <w:rsid w:val="00D06C1C"/>
    <w:rsid w:val="00D215DD"/>
    <w:rsid w:val="00D348DB"/>
    <w:rsid w:val="00D34A0D"/>
    <w:rsid w:val="00D406C4"/>
    <w:rsid w:val="00D62FC5"/>
    <w:rsid w:val="00D63459"/>
    <w:rsid w:val="00D65A20"/>
    <w:rsid w:val="00D77191"/>
    <w:rsid w:val="00D836FF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51B58"/>
    <w:rsid w:val="00E619C0"/>
    <w:rsid w:val="00E65DDF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B5C15"/>
    <w:rsid w:val="00ED42E0"/>
    <w:rsid w:val="00EE3D48"/>
    <w:rsid w:val="00EE685A"/>
    <w:rsid w:val="00F06DB4"/>
    <w:rsid w:val="00F27C36"/>
    <w:rsid w:val="00F30919"/>
    <w:rsid w:val="00F30BB0"/>
    <w:rsid w:val="00F41B0D"/>
    <w:rsid w:val="00F609C4"/>
    <w:rsid w:val="00F63770"/>
    <w:rsid w:val="00F71FCB"/>
    <w:rsid w:val="00F7455B"/>
    <w:rsid w:val="00F7702B"/>
    <w:rsid w:val="00F80F5D"/>
    <w:rsid w:val="00F826BF"/>
    <w:rsid w:val="00F85F76"/>
    <w:rsid w:val="00F911B7"/>
    <w:rsid w:val="00FA5764"/>
    <w:rsid w:val="00FA6382"/>
    <w:rsid w:val="00FB1D5A"/>
    <w:rsid w:val="00FC2146"/>
    <w:rsid w:val="00FD06DF"/>
    <w:rsid w:val="00FD1C10"/>
    <w:rsid w:val="00FE2282"/>
    <w:rsid w:val="00FE4C53"/>
    <w:rsid w:val="00FE6AE9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docId w15:val="{9F0AA024-11AA-488C-8089-73C5D805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6069CE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74D65-3A72-4495-9F65-2F63938C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Ketevan Dartsmelia</cp:lastModifiedBy>
  <cp:revision>4</cp:revision>
  <cp:lastPrinted>2020-06-04T09:10:00Z</cp:lastPrinted>
  <dcterms:created xsi:type="dcterms:W3CDTF">2021-02-26T09:04:00Z</dcterms:created>
  <dcterms:modified xsi:type="dcterms:W3CDTF">2021-02-26T09:13:00Z</dcterms:modified>
</cp:coreProperties>
</file>